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AB0D" w14:textId="77777777" w:rsidR="00A24E31" w:rsidRDefault="00000000">
      <w:pPr>
        <w:pStyle w:val="2"/>
        <w:spacing w:before="0" w:after="0" w:line="560" w:lineRule="exact"/>
        <w:jc w:val="center"/>
        <w:rPr>
          <w:rFonts w:ascii="华文仿宋" w:eastAsia="华文仿宋" w:hAnsi="华文仿宋" w:cs="华文仿宋" w:hint="eastAsia"/>
          <w:color w:val="000000"/>
          <w:sz w:val="36"/>
          <w:szCs w:val="36"/>
        </w:rPr>
      </w:pPr>
      <w:proofErr w:type="gramStart"/>
      <w:r>
        <w:rPr>
          <w:rFonts w:ascii="华文仿宋" w:eastAsia="华文仿宋" w:hAnsi="华文仿宋" w:cs="华文仿宋" w:hint="eastAsia"/>
          <w:color w:val="000000"/>
          <w:sz w:val="36"/>
          <w:szCs w:val="36"/>
        </w:rPr>
        <w:t>芷阳广场</w:t>
      </w:r>
      <w:proofErr w:type="gramEnd"/>
      <w:r>
        <w:rPr>
          <w:rFonts w:ascii="华文仿宋" w:eastAsia="华文仿宋" w:hAnsi="华文仿宋" w:cs="华文仿宋" w:hint="eastAsia"/>
          <w:color w:val="000000"/>
          <w:sz w:val="36"/>
          <w:szCs w:val="36"/>
        </w:rPr>
        <w:t>办公楼副楼房屋租赁协议</w:t>
      </w:r>
    </w:p>
    <w:p w14:paraId="0191D96F" w14:textId="77777777" w:rsidR="00A24E31" w:rsidRDefault="00A24E31">
      <w:pPr>
        <w:spacing w:line="560" w:lineRule="exact"/>
        <w:rPr>
          <w:rFonts w:ascii="华文仿宋" w:eastAsia="华文仿宋" w:hAnsi="华文仿宋" w:cs="华文仿宋" w:hint="eastAsia"/>
          <w:color w:val="000000"/>
          <w:sz w:val="28"/>
          <w:szCs w:val="28"/>
        </w:rPr>
      </w:pPr>
    </w:p>
    <w:p w14:paraId="534F2448" w14:textId="77777777" w:rsidR="00A24E31" w:rsidRDefault="00000000">
      <w:pPr>
        <w:spacing w:line="560" w:lineRule="exact"/>
        <w:rPr>
          <w:rFonts w:ascii="华文仿宋" w:eastAsia="华文仿宋" w:hAnsi="华文仿宋" w:cs="华文仿宋" w:hint="eastAsia"/>
          <w:sz w:val="28"/>
          <w:szCs w:val="28"/>
        </w:rPr>
      </w:pPr>
      <w:r>
        <w:rPr>
          <w:rFonts w:ascii="华文仿宋" w:eastAsia="华文仿宋" w:hAnsi="华文仿宋" w:cs="华文仿宋" w:hint="eastAsia"/>
          <w:color w:val="000000"/>
          <w:sz w:val="28"/>
          <w:szCs w:val="28"/>
        </w:rPr>
        <w:t>甲</w:t>
      </w:r>
      <w:r>
        <w:rPr>
          <w:rFonts w:ascii="华文仿宋" w:eastAsia="华文仿宋" w:hAnsi="华文仿宋" w:cs="华文仿宋" w:hint="eastAsia"/>
          <w:sz w:val="28"/>
          <w:szCs w:val="28"/>
        </w:rPr>
        <w:t>方（出租方）：</w:t>
      </w:r>
      <w:bookmarkStart w:id="0" w:name="_Hlk90885581"/>
      <w:r>
        <w:rPr>
          <w:rFonts w:ascii="华文仿宋" w:eastAsia="华文仿宋" w:hAnsi="华文仿宋" w:cs="华文仿宋" w:hint="eastAsia"/>
          <w:sz w:val="28"/>
          <w:szCs w:val="28"/>
        </w:rPr>
        <w:t>西安开元临潼投资发展有限公司</w:t>
      </w:r>
      <w:bookmarkEnd w:id="0"/>
    </w:p>
    <w:p w14:paraId="1E2FB766" w14:textId="77777777" w:rsidR="00A24E31" w:rsidRDefault="00000000">
      <w:pPr>
        <w:spacing w:line="560" w:lineRule="exact"/>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乙方（承租方）：  </w:t>
      </w:r>
    </w:p>
    <w:p w14:paraId="279B8FCF" w14:textId="77777777" w:rsidR="00A24E31" w:rsidRDefault="00000000">
      <w:pPr>
        <w:spacing w:line="56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根据《中华人民共和国民法典》及相关法律、法规的规定，甲方与乙方在平等、自愿、公平和诚实信用的基础上，经协商一致，就</w:t>
      </w:r>
      <w:proofErr w:type="gramStart"/>
      <w:r>
        <w:rPr>
          <w:rFonts w:ascii="华文仿宋" w:eastAsia="华文仿宋" w:hAnsi="华文仿宋" w:cs="华文仿宋" w:hint="eastAsia"/>
          <w:sz w:val="28"/>
          <w:szCs w:val="28"/>
        </w:rPr>
        <w:t>芷阳广场</w:t>
      </w:r>
      <w:proofErr w:type="gramEnd"/>
      <w:r>
        <w:rPr>
          <w:rFonts w:ascii="华文仿宋" w:eastAsia="华文仿宋" w:hAnsi="华文仿宋" w:cs="华文仿宋" w:hint="eastAsia"/>
          <w:sz w:val="28"/>
          <w:szCs w:val="28"/>
        </w:rPr>
        <w:t>办公楼副楼1层、2层及办公楼北侧室外停车场的租赁等相关事宜达成约定，订立本协议，供各方共同遵守。</w:t>
      </w:r>
    </w:p>
    <w:p w14:paraId="15E8C42E" w14:textId="77777777" w:rsidR="00A24E31" w:rsidRDefault="00000000">
      <w:pPr>
        <w:numPr>
          <w:ilvl w:val="0"/>
          <w:numId w:val="1"/>
        </w:numPr>
        <w:spacing w:line="560" w:lineRule="exact"/>
        <w:ind w:left="0"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租赁物基本情况</w:t>
      </w:r>
    </w:p>
    <w:p w14:paraId="1DBAD33B" w14:textId="77777777" w:rsidR="00A24E31" w:rsidRDefault="00000000">
      <w:pPr>
        <w:numPr>
          <w:ilvl w:val="0"/>
          <w:numId w:val="2"/>
        </w:numPr>
        <w:spacing w:line="560" w:lineRule="exact"/>
        <w:ind w:left="420"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本次租赁房屋包括</w:t>
      </w:r>
      <w:proofErr w:type="gramStart"/>
      <w:r>
        <w:rPr>
          <w:rFonts w:ascii="华文仿宋" w:eastAsia="华文仿宋" w:hAnsi="华文仿宋" w:cs="华文仿宋" w:hint="eastAsia"/>
          <w:color w:val="000000"/>
          <w:sz w:val="28"/>
          <w:szCs w:val="28"/>
        </w:rPr>
        <w:t>芷阳广场</w:t>
      </w:r>
      <w:proofErr w:type="gramEnd"/>
      <w:r>
        <w:rPr>
          <w:rFonts w:ascii="华文仿宋" w:eastAsia="华文仿宋" w:hAnsi="华文仿宋" w:cs="华文仿宋" w:hint="eastAsia"/>
          <w:color w:val="000000"/>
          <w:sz w:val="28"/>
          <w:szCs w:val="28"/>
        </w:rPr>
        <w:t>办公楼副楼1层、2层和办公楼北侧室外停车场（以上合称“该房屋”或“目标物业”）。办公楼副楼一楼和二楼建筑面积共计约5691㎡，停车场约4000㎡，双方同意以此为计租面积。甲方将该房屋及附属设施、设备、家具等出租给乙方使用，租赁房产的租赁范围见附件一。</w:t>
      </w:r>
    </w:p>
    <w:p w14:paraId="234652F4" w14:textId="77777777" w:rsidR="00A24E31" w:rsidRDefault="00000000">
      <w:pPr>
        <w:numPr>
          <w:ilvl w:val="255"/>
          <w:numId w:val="0"/>
        </w:numPr>
        <w:spacing w:line="560" w:lineRule="exact"/>
        <w:ind w:leftChars="200" w:left="420" w:firstLine="562"/>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2、房屋及设施、设备等具体见双方签订的房屋交接单。</w:t>
      </w:r>
    </w:p>
    <w:p w14:paraId="5BE93048" w14:textId="77777777" w:rsidR="00A24E31" w:rsidRDefault="00000000">
      <w:pPr>
        <w:numPr>
          <w:ilvl w:val="255"/>
          <w:numId w:val="0"/>
        </w:numPr>
        <w:spacing w:line="560" w:lineRule="exact"/>
        <w:ind w:leftChars="200" w:left="420" w:firstLine="562"/>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3、本协议签订之时，甲方应保证不存在阻碍或实质性地妨碍乙方对目标物业进行正常经营、管理、推广、营销和维护、装修改造的限制(包括使用、规划和其它事项)。</w:t>
      </w:r>
    </w:p>
    <w:p w14:paraId="1BEE2B9A" w14:textId="77777777" w:rsidR="00A24E31" w:rsidRDefault="00000000">
      <w:pPr>
        <w:numPr>
          <w:ilvl w:val="0"/>
          <w:numId w:val="1"/>
        </w:numPr>
        <w:spacing w:line="560" w:lineRule="exact"/>
        <w:ind w:left="0"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租赁用途</w:t>
      </w:r>
    </w:p>
    <w:p w14:paraId="1B0B6693" w14:textId="77777777" w:rsidR="00A24E31" w:rsidRDefault="00000000">
      <w:pPr>
        <w:numPr>
          <w:ilvl w:val="255"/>
          <w:numId w:val="0"/>
        </w:numPr>
        <w:spacing w:line="56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color w:val="000000"/>
          <w:sz w:val="28"/>
          <w:szCs w:val="28"/>
        </w:rPr>
        <w:t>1、乙方经营项目为</w:t>
      </w:r>
      <w:r>
        <w:rPr>
          <w:rFonts w:ascii="华文仿宋" w:eastAsia="华文仿宋" w:hAnsi="华文仿宋" w:cs="华文仿宋" w:hint="eastAsia"/>
          <w:sz w:val="28"/>
          <w:szCs w:val="28"/>
        </w:rPr>
        <w:t>军工文化科技主题体验馆</w:t>
      </w:r>
      <w:r>
        <w:rPr>
          <w:rFonts w:ascii="华文仿宋" w:eastAsia="华文仿宋" w:hAnsi="华文仿宋" w:cs="华文仿宋" w:hint="eastAsia"/>
          <w:sz w:val="28"/>
          <w:szCs w:val="28"/>
          <w:u w:val="single"/>
        </w:rPr>
        <w:t>及相关配套服务</w:t>
      </w:r>
      <w:r>
        <w:rPr>
          <w:rFonts w:ascii="华文仿宋" w:eastAsia="华文仿宋" w:hAnsi="华文仿宋" w:cs="华文仿宋" w:hint="eastAsia"/>
          <w:color w:val="000000"/>
          <w:sz w:val="28"/>
          <w:szCs w:val="28"/>
        </w:rPr>
        <w:t>，乙方上述经营范围需要政府相关部门批准许可的，应按规定经有关部门审核批准。</w:t>
      </w:r>
      <w:r>
        <w:rPr>
          <w:rFonts w:ascii="华文仿宋" w:eastAsia="华文仿宋" w:hAnsi="华文仿宋" w:cs="华文仿宋" w:hint="eastAsia"/>
          <w:color w:val="000000"/>
          <w:sz w:val="28"/>
          <w:szCs w:val="28"/>
        </w:rPr>
        <w:br/>
        <w:t xml:space="preserve">    2、</w:t>
      </w:r>
      <w:r>
        <w:rPr>
          <w:rFonts w:ascii="华文仿宋" w:eastAsia="华文仿宋" w:hAnsi="华文仿宋" w:cs="华文仿宋" w:hint="eastAsia"/>
          <w:sz w:val="28"/>
          <w:szCs w:val="28"/>
        </w:rPr>
        <w:t>乙方不得将租赁物对第三方转租，乙方不得在租赁房屋内经营易燃易爆及违反法律法规等业态。</w:t>
      </w:r>
    </w:p>
    <w:p w14:paraId="1F6ACEA6" w14:textId="77777777" w:rsidR="00A24E31" w:rsidRDefault="00000000">
      <w:pPr>
        <w:numPr>
          <w:ilvl w:val="255"/>
          <w:numId w:val="0"/>
        </w:numPr>
        <w:spacing w:line="56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lastRenderedPageBreak/>
        <w:t>3、除非本协议另有规定，在乙方根据本协议的规定管理和经营</w:t>
      </w:r>
      <w:r>
        <w:rPr>
          <w:rFonts w:ascii="华文仿宋" w:eastAsia="华文仿宋" w:hAnsi="华文仿宋" w:cs="华文仿宋" w:hint="eastAsia"/>
          <w:sz w:val="28"/>
          <w:szCs w:val="28"/>
        </w:rPr>
        <w:t>租赁物</w:t>
      </w:r>
      <w:r>
        <w:rPr>
          <w:rFonts w:ascii="华文仿宋" w:eastAsia="华文仿宋" w:hAnsi="华文仿宋" w:cs="华文仿宋" w:hint="eastAsia"/>
          <w:color w:val="000000"/>
          <w:sz w:val="28"/>
          <w:szCs w:val="28"/>
        </w:rPr>
        <w:t>的前提下，甲方不应以任何不合理的方式干涉乙方的正常经营。</w:t>
      </w:r>
    </w:p>
    <w:p w14:paraId="5F868773" w14:textId="77777777" w:rsidR="00A24E31" w:rsidRDefault="00000000">
      <w:pPr>
        <w:numPr>
          <w:ilvl w:val="255"/>
          <w:numId w:val="0"/>
        </w:numPr>
        <w:spacing w:line="56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4、乙方自行负责承租区域的物业管理工作和费用，乙方的物业管理水平应达到甲方要求，甲方有权监督乙方的物业管理服务。</w:t>
      </w:r>
    </w:p>
    <w:p w14:paraId="47073C1D" w14:textId="77777777" w:rsidR="00A24E31" w:rsidRDefault="00000000">
      <w:pPr>
        <w:numPr>
          <w:ilvl w:val="0"/>
          <w:numId w:val="1"/>
        </w:numPr>
        <w:spacing w:line="560" w:lineRule="exact"/>
        <w:ind w:left="0"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租赁期限</w:t>
      </w:r>
    </w:p>
    <w:p w14:paraId="7B9A0F9B" w14:textId="77777777" w:rsidR="00A24E31" w:rsidRDefault="00000000">
      <w:pPr>
        <w:numPr>
          <w:ilvl w:val="255"/>
          <w:numId w:val="0"/>
        </w:numPr>
        <w:spacing w:line="56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1、租赁物的租赁期限为</w:t>
      </w:r>
      <w:r>
        <w:rPr>
          <w:rFonts w:ascii="华文仿宋" w:eastAsia="华文仿宋" w:hAnsi="华文仿宋" w:cs="华文仿宋" w:hint="eastAsia"/>
          <w:color w:val="000000"/>
          <w:sz w:val="28"/>
          <w:szCs w:val="28"/>
          <w:u w:val="single"/>
        </w:rPr>
        <w:t>5</w:t>
      </w:r>
      <w:r>
        <w:rPr>
          <w:rFonts w:ascii="华文仿宋" w:eastAsia="华文仿宋" w:hAnsi="华文仿宋" w:cs="华文仿宋" w:hint="eastAsia"/>
          <w:color w:val="000000"/>
          <w:sz w:val="28"/>
          <w:szCs w:val="28"/>
        </w:rPr>
        <w:t>年，租赁期限自租赁房屋交付之日起计算，具体以双方签署的房屋交付清单时间为准。租赁期限每连续满12个月，视为一个租约年。</w:t>
      </w:r>
    </w:p>
    <w:p w14:paraId="60559CCD" w14:textId="77777777" w:rsidR="00A24E31" w:rsidRDefault="00000000">
      <w:pPr>
        <w:numPr>
          <w:ilvl w:val="255"/>
          <w:numId w:val="0"/>
        </w:numPr>
        <w:spacing w:line="56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2、本合同签订前，乙方知晓房屋现状及使用状况，并同意甲方按照现状交付房屋。双方同意，乙方不接收的资产和设施、设备需搬至甲方指定地点存放（</w:t>
      </w:r>
      <w:proofErr w:type="gramStart"/>
      <w:r>
        <w:rPr>
          <w:rFonts w:ascii="华文仿宋" w:eastAsia="华文仿宋" w:hAnsi="华文仿宋" w:cs="华文仿宋" w:hint="eastAsia"/>
          <w:color w:val="000000"/>
          <w:sz w:val="28"/>
          <w:szCs w:val="28"/>
        </w:rPr>
        <w:t>芷阳广场</w:t>
      </w:r>
      <w:proofErr w:type="gramEnd"/>
      <w:r>
        <w:rPr>
          <w:rFonts w:ascii="华文仿宋" w:eastAsia="华文仿宋" w:hAnsi="华文仿宋" w:cs="华文仿宋" w:hint="eastAsia"/>
          <w:color w:val="000000"/>
          <w:sz w:val="28"/>
          <w:szCs w:val="28"/>
        </w:rPr>
        <w:t>办公楼副楼三楼），费用由乙方承担。</w:t>
      </w:r>
    </w:p>
    <w:p w14:paraId="4F6D491A" w14:textId="77777777" w:rsidR="00A24E31" w:rsidRDefault="00000000">
      <w:pPr>
        <w:numPr>
          <w:ilvl w:val="255"/>
          <w:numId w:val="0"/>
        </w:numPr>
        <w:spacing w:line="56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3、租赁期限届满，在同等条件下，乙方享有优先租用权。乙方需继续承租该商铺的，则应于租赁期届满前30日向甲方提出续租书面要求，经各方同意后重新签订租赁协议。若有一方不同意续租，乙方则应于租赁期届满15日内搬离租赁房屋并向甲方交回租赁物。</w:t>
      </w:r>
    </w:p>
    <w:p w14:paraId="2E9A421D" w14:textId="77777777" w:rsidR="00A24E31" w:rsidRDefault="00000000">
      <w:pPr>
        <w:numPr>
          <w:ilvl w:val="0"/>
          <w:numId w:val="1"/>
        </w:numPr>
        <w:spacing w:line="560" w:lineRule="exact"/>
        <w:ind w:left="0"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sz w:val="28"/>
          <w:szCs w:val="28"/>
        </w:rPr>
        <w:t>履约保证金、租金等相关费用</w:t>
      </w:r>
      <w:r>
        <w:rPr>
          <w:rFonts w:ascii="华文仿宋" w:eastAsia="华文仿宋" w:hAnsi="华文仿宋" w:cs="华文仿宋" w:hint="eastAsia"/>
          <w:b/>
          <w:bCs/>
          <w:color w:val="000000"/>
          <w:sz w:val="28"/>
          <w:szCs w:val="28"/>
        </w:rPr>
        <w:t>及缴费方式</w:t>
      </w:r>
    </w:p>
    <w:p w14:paraId="6EE719F0" w14:textId="77777777" w:rsidR="00A24E31" w:rsidRDefault="00000000">
      <w:pPr>
        <w:numPr>
          <w:ilvl w:val="0"/>
          <w:numId w:val="3"/>
        </w:numPr>
        <w:spacing w:line="56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sz w:val="28"/>
          <w:szCs w:val="28"/>
        </w:rPr>
        <w:t>履约保证金为37.</w:t>
      </w:r>
      <w:r>
        <w:rPr>
          <w:rFonts w:ascii="华文仿宋" w:eastAsia="华文仿宋" w:hAnsi="华文仿宋" w:cs="华文仿宋" w:hint="eastAsia"/>
          <w:color w:val="000000"/>
          <w:sz w:val="28"/>
          <w:szCs w:val="28"/>
        </w:rPr>
        <w:t>5万元整（￥叁拾柒万伍仟元整），乙方应于本合同签订后10个工作日内足额缴纳履约保证金。</w:t>
      </w:r>
    </w:p>
    <w:p w14:paraId="32DB105D" w14:textId="77777777" w:rsidR="00A24E31" w:rsidRDefault="00000000">
      <w:pPr>
        <w:spacing w:line="56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2、租金及支付方式</w:t>
      </w:r>
    </w:p>
    <w:p w14:paraId="190F8326" w14:textId="77777777" w:rsidR="00A24E31" w:rsidRDefault="00000000">
      <w:pPr>
        <w:spacing w:line="56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租金详见下表，租金每年支付一次，本合同签订后10个工作日内，乙方向甲方支付第一个租赁年度租金150万元。后期在前一个租赁年度届满前 10个工作日内，乙方向甲方一次性支付下一个租赁年度租金。平台交易费由甲乙双方各自按照第一年租金的2.5%向西安市文化产权交易中心缴纳。</w:t>
      </w:r>
    </w:p>
    <w:tbl>
      <w:tblPr>
        <w:tblW w:w="8624" w:type="dxa"/>
        <w:jc w:val="center"/>
        <w:tblLayout w:type="fixed"/>
        <w:tblLook w:val="04A0" w:firstRow="1" w:lastRow="0" w:firstColumn="1" w:lastColumn="0" w:noHBand="0" w:noVBand="1"/>
      </w:tblPr>
      <w:tblGrid>
        <w:gridCol w:w="705"/>
        <w:gridCol w:w="810"/>
        <w:gridCol w:w="1455"/>
        <w:gridCol w:w="870"/>
        <w:gridCol w:w="1155"/>
        <w:gridCol w:w="1275"/>
        <w:gridCol w:w="1305"/>
        <w:gridCol w:w="1049"/>
      </w:tblGrid>
      <w:tr w:rsidR="00A24E31" w14:paraId="2158DC55" w14:textId="77777777">
        <w:trPr>
          <w:trHeight w:val="720"/>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14:paraId="03270799"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lastRenderedPageBreak/>
              <w:t>序号</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0B5B344E"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租约年</w:t>
            </w:r>
          </w:p>
        </w:tc>
        <w:tc>
          <w:tcPr>
            <w:tcW w:w="1455" w:type="dxa"/>
            <w:tcBorders>
              <w:top w:val="single" w:sz="4" w:space="0" w:color="000000"/>
              <w:left w:val="single" w:sz="4" w:space="0" w:color="000000"/>
              <w:bottom w:val="single" w:sz="4" w:space="0" w:color="000000"/>
              <w:right w:val="single" w:sz="4" w:space="0" w:color="000000"/>
            </w:tcBorders>
            <w:vAlign w:val="center"/>
          </w:tcPr>
          <w:p w14:paraId="44F23EE6"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房屋租金单价（元/㎡/月）</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1C63CE9F"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递增幅度</w:t>
            </w:r>
          </w:p>
        </w:tc>
        <w:tc>
          <w:tcPr>
            <w:tcW w:w="1155" w:type="dxa"/>
            <w:tcBorders>
              <w:top w:val="single" w:sz="4" w:space="0" w:color="000000"/>
              <w:left w:val="single" w:sz="4" w:space="0" w:color="000000"/>
              <w:bottom w:val="single" w:sz="4" w:space="0" w:color="000000"/>
              <w:right w:val="single" w:sz="4" w:space="0" w:color="000000"/>
            </w:tcBorders>
            <w:vAlign w:val="center"/>
          </w:tcPr>
          <w:p w14:paraId="3BFA627C"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房屋租金(万元/年)</w:t>
            </w:r>
          </w:p>
        </w:tc>
        <w:tc>
          <w:tcPr>
            <w:tcW w:w="1275" w:type="dxa"/>
            <w:tcBorders>
              <w:top w:val="single" w:sz="4" w:space="0" w:color="000000"/>
              <w:left w:val="single" w:sz="4" w:space="0" w:color="000000"/>
              <w:bottom w:val="single" w:sz="4" w:space="0" w:color="000000"/>
              <w:right w:val="single" w:sz="4" w:space="0" w:color="000000"/>
            </w:tcBorders>
            <w:vAlign w:val="center"/>
          </w:tcPr>
          <w:p w14:paraId="0FA0F5C8"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停车场租金(万元/年)</w:t>
            </w:r>
          </w:p>
        </w:tc>
        <w:tc>
          <w:tcPr>
            <w:tcW w:w="1305" w:type="dxa"/>
            <w:tcBorders>
              <w:top w:val="single" w:sz="4" w:space="0" w:color="000000"/>
              <w:left w:val="single" w:sz="4" w:space="0" w:color="000000"/>
              <w:bottom w:val="single" w:sz="4" w:space="0" w:color="000000"/>
              <w:right w:val="single" w:sz="4" w:space="0" w:color="000000"/>
            </w:tcBorders>
            <w:vAlign w:val="center"/>
          </w:tcPr>
          <w:p w14:paraId="2D01BF1E"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租金合计(万元/年)</w:t>
            </w:r>
          </w:p>
        </w:tc>
        <w:tc>
          <w:tcPr>
            <w:tcW w:w="1049" w:type="dxa"/>
            <w:tcBorders>
              <w:top w:val="single" w:sz="4" w:space="0" w:color="000000"/>
              <w:left w:val="single" w:sz="4" w:space="0" w:color="000000"/>
              <w:bottom w:val="single" w:sz="4" w:space="0" w:color="000000"/>
              <w:right w:val="single" w:sz="4" w:space="0" w:color="000000"/>
            </w:tcBorders>
            <w:noWrap/>
            <w:vAlign w:val="center"/>
          </w:tcPr>
          <w:p w14:paraId="370DA3FC"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备注</w:t>
            </w:r>
          </w:p>
        </w:tc>
      </w:tr>
      <w:tr w:rsidR="00A24E31" w14:paraId="09BD52C8" w14:textId="77777777">
        <w:trPr>
          <w:trHeight w:val="540"/>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14:paraId="69095DED"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1</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27653E04"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第1年</w:t>
            </w:r>
          </w:p>
        </w:tc>
        <w:tc>
          <w:tcPr>
            <w:tcW w:w="1455" w:type="dxa"/>
            <w:tcBorders>
              <w:top w:val="single" w:sz="4" w:space="0" w:color="000000"/>
              <w:left w:val="single" w:sz="4" w:space="0" w:color="000000"/>
              <w:bottom w:val="single" w:sz="4" w:space="0" w:color="000000"/>
              <w:right w:val="single" w:sz="4" w:space="0" w:color="000000"/>
            </w:tcBorders>
            <w:vAlign w:val="center"/>
          </w:tcPr>
          <w:p w14:paraId="7208EF06"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21.2</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5BC6B5A2"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w:t>
            </w:r>
          </w:p>
        </w:tc>
        <w:tc>
          <w:tcPr>
            <w:tcW w:w="1155" w:type="dxa"/>
            <w:tcBorders>
              <w:top w:val="single" w:sz="4" w:space="0" w:color="000000"/>
              <w:left w:val="single" w:sz="4" w:space="0" w:color="000000"/>
              <w:bottom w:val="single" w:sz="4" w:space="0" w:color="000000"/>
              <w:right w:val="single" w:sz="4" w:space="0" w:color="000000"/>
            </w:tcBorders>
            <w:vAlign w:val="center"/>
          </w:tcPr>
          <w:p w14:paraId="7132FCD0"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145</w:t>
            </w:r>
          </w:p>
        </w:tc>
        <w:tc>
          <w:tcPr>
            <w:tcW w:w="1275" w:type="dxa"/>
            <w:tcBorders>
              <w:top w:val="single" w:sz="4" w:space="0" w:color="000000"/>
              <w:left w:val="single" w:sz="4" w:space="0" w:color="000000"/>
              <w:bottom w:val="single" w:sz="4" w:space="0" w:color="000000"/>
              <w:right w:val="single" w:sz="4" w:space="0" w:color="000000"/>
            </w:tcBorders>
            <w:vAlign w:val="center"/>
          </w:tcPr>
          <w:p w14:paraId="4C19A628"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5</w:t>
            </w:r>
          </w:p>
        </w:tc>
        <w:tc>
          <w:tcPr>
            <w:tcW w:w="1305" w:type="dxa"/>
            <w:tcBorders>
              <w:top w:val="single" w:sz="4" w:space="0" w:color="000000"/>
              <w:left w:val="single" w:sz="4" w:space="0" w:color="000000"/>
              <w:bottom w:val="single" w:sz="4" w:space="0" w:color="000000"/>
              <w:right w:val="single" w:sz="4" w:space="0" w:color="000000"/>
            </w:tcBorders>
            <w:vAlign w:val="center"/>
          </w:tcPr>
          <w:p w14:paraId="0F082A45"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150</w:t>
            </w:r>
          </w:p>
        </w:tc>
        <w:tc>
          <w:tcPr>
            <w:tcW w:w="1049" w:type="dxa"/>
            <w:vMerge w:val="restart"/>
            <w:tcBorders>
              <w:top w:val="single" w:sz="4" w:space="0" w:color="000000"/>
              <w:left w:val="single" w:sz="4" w:space="0" w:color="000000"/>
              <w:right w:val="single" w:sz="4" w:space="0" w:color="000000"/>
            </w:tcBorders>
            <w:noWrap/>
            <w:vAlign w:val="center"/>
          </w:tcPr>
          <w:p w14:paraId="474A5575" w14:textId="77777777" w:rsidR="00A24E31" w:rsidRDefault="00000000">
            <w:pPr>
              <w:jc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sz w:val="20"/>
                <w:szCs w:val="20"/>
              </w:rPr>
              <w:t>停车场固定租金5万元/年。</w:t>
            </w:r>
          </w:p>
        </w:tc>
      </w:tr>
      <w:tr w:rsidR="00A24E31" w14:paraId="292B0095" w14:textId="77777777">
        <w:trPr>
          <w:trHeight w:val="540"/>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14:paraId="3F1D7E00"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2</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69779A71"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第2年</w:t>
            </w:r>
          </w:p>
        </w:tc>
        <w:tc>
          <w:tcPr>
            <w:tcW w:w="1455" w:type="dxa"/>
            <w:tcBorders>
              <w:top w:val="single" w:sz="4" w:space="0" w:color="000000"/>
              <w:left w:val="single" w:sz="4" w:space="0" w:color="000000"/>
              <w:bottom w:val="single" w:sz="4" w:space="0" w:color="000000"/>
              <w:right w:val="single" w:sz="4" w:space="0" w:color="000000"/>
            </w:tcBorders>
            <w:vAlign w:val="center"/>
          </w:tcPr>
          <w:p w14:paraId="2C6CD617"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22.7</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665DFF8D"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6.9%</w:t>
            </w:r>
          </w:p>
        </w:tc>
        <w:tc>
          <w:tcPr>
            <w:tcW w:w="1155" w:type="dxa"/>
            <w:tcBorders>
              <w:top w:val="single" w:sz="4" w:space="0" w:color="000000"/>
              <w:left w:val="single" w:sz="4" w:space="0" w:color="000000"/>
              <w:bottom w:val="single" w:sz="4" w:space="0" w:color="000000"/>
              <w:right w:val="single" w:sz="4" w:space="0" w:color="000000"/>
            </w:tcBorders>
            <w:vAlign w:val="center"/>
          </w:tcPr>
          <w:p w14:paraId="3F21C433"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155</w:t>
            </w:r>
          </w:p>
        </w:tc>
        <w:tc>
          <w:tcPr>
            <w:tcW w:w="1275" w:type="dxa"/>
            <w:tcBorders>
              <w:top w:val="single" w:sz="4" w:space="0" w:color="000000"/>
              <w:left w:val="single" w:sz="4" w:space="0" w:color="000000"/>
              <w:bottom w:val="single" w:sz="4" w:space="0" w:color="000000"/>
              <w:right w:val="single" w:sz="4" w:space="0" w:color="000000"/>
            </w:tcBorders>
            <w:vAlign w:val="center"/>
          </w:tcPr>
          <w:p w14:paraId="0D70BBA9"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5</w:t>
            </w:r>
          </w:p>
        </w:tc>
        <w:tc>
          <w:tcPr>
            <w:tcW w:w="1305" w:type="dxa"/>
            <w:tcBorders>
              <w:top w:val="single" w:sz="4" w:space="0" w:color="000000"/>
              <w:left w:val="single" w:sz="4" w:space="0" w:color="000000"/>
              <w:bottom w:val="single" w:sz="4" w:space="0" w:color="000000"/>
              <w:right w:val="single" w:sz="4" w:space="0" w:color="000000"/>
            </w:tcBorders>
            <w:vAlign w:val="center"/>
          </w:tcPr>
          <w:p w14:paraId="38DC01C9"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160</w:t>
            </w:r>
          </w:p>
        </w:tc>
        <w:tc>
          <w:tcPr>
            <w:tcW w:w="1049" w:type="dxa"/>
            <w:vMerge/>
            <w:tcBorders>
              <w:left w:val="single" w:sz="4" w:space="0" w:color="000000"/>
              <w:right w:val="single" w:sz="4" w:space="0" w:color="000000"/>
            </w:tcBorders>
            <w:noWrap/>
            <w:vAlign w:val="center"/>
          </w:tcPr>
          <w:p w14:paraId="6B3D491E" w14:textId="77777777" w:rsidR="00A24E31" w:rsidRDefault="00A24E31">
            <w:pPr>
              <w:jc w:val="center"/>
              <w:rPr>
                <w:rFonts w:asciiTheme="majorEastAsia" w:eastAsiaTheme="majorEastAsia" w:hAnsiTheme="majorEastAsia" w:cstheme="majorEastAsia" w:hint="eastAsia"/>
                <w:color w:val="000000"/>
                <w:sz w:val="20"/>
                <w:szCs w:val="20"/>
              </w:rPr>
            </w:pPr>
          </w:p>
        </w:tc>
      </w:tr>
      <w:tr w:rsidR="00A24E31" w14:paraId="3DFE9B48" w14:textId="77777777">
        <w:trPr>
          <w:trHeight w:val="540"/>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14:paraId="71C21131"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3</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3D1A866D"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第3年</w:t>
            </w:r>
          </w:p>
        </w:tc>
        <w:tc>
          <w:tcPr>
            <w:tcW w:w="1455" w:type="dxa"/>
            <w:tcBorders>
              <w:top w:val="single" w:sz="4" w:space="0" w:color="000000"/>
              <w:left w:val="single" w:sz="4" w:space="0" w:color="000000"/>
              <w:bottom w:val="single" w:sz="4" w:space="0" w:color="000000"/>
              <w:right w:val="single" w:sz="4" w:space="0" w:color="000000"/>
            </w:tcBorders>
            <w:vAlign w:val="center"/>
          </w:tcPr>
          <w:p w14:paraId="3DA3E6BA"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22.7</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53D75352"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w:t>
            </w:r>
          </w:p>
        </w:tc>
        <w:tc>
          <w:tcPr>
            <w:tcW w:w="1155" w:type="dxa"/>
            <w:tcBorders>
              <w:top w:val="single" w:sz="4" w:space="0" w:color="000000"/>
              <w:left w:val="single" w:sz="4" w:space="0" w:color="000000"/>
              <w:bottom w:val="single" w:sz="4" w:space="0" w:color="000000"/>
              <w:right w:val="single" w:sz="4" w:space="0" w:color="000000"/>
            </w:tcBorders>
            <w:vAlign w:val="center"/>
          </w:tcPr>
          <w:p w14:paraId="06A46442"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155</w:t>
            </w:r>
          </w:p>
        </w:tc>
        <w:tc>
          <w:tcPr>
            <w:tcW w:w="1275" w:type="dxa"/>
            <w:tcBorders>
              <w:top w:val="single" w:sz="4" w:space="0" w:color="000000"/>
              <w:left w:val="single" w:sz="4" w:space="0" w:color="000000"/>
              <w:bottom w:val="single" w:sz="4" w:space="0" w:color="000000"/>
              <w:right w:val="single" w:sz="4" w:space="0" w:color="000000"/>
            </w:tcBorders>
            <w:vAlign w:val="center"/>
          </w:tcPr>
          <w:p w14:paraId="6BA6E7EE"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5</w:t>
            </w:r>
          </w:p>
        </w:tc>
        <w:tc>
          <w:tcPr>
            <w:tcW w:w="1305" w:type="dxa"/>
            <w:tcBorders>
              <w:top w:val="single" w:sz="4" w:space="0" w:color="000000"/>
              <w:left w:val="single" w:sz="4" w:space="0" w:color="000000"/>
              <w:bottom w:val="single" w:sz="4" w:space="0" w:color="000000"/>
              <w:right w:val="single" w:sz="4" w:space="0" w:color="000000"/>
            </w:tcBorders>
            <w:vAlign w:val="center"/>
          </w:tcPr>
          <w:p w14:paraId="7D1C78E3"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160</w:t>
            </w:r>
          </w:p>
        </w:tc>
        <w:tc>
          <w:tcPr>
            <w:tcW w:w="1049" w:type="dxa"/>
            <w:vMerge/>
            <w:tcBorders>
              <w:left w:val="single" w:sz="4" w:space="0" w:color="000000"/>
              <w:right w:val="single" w:sz="4" w:space="0" w:color="000000"/>
            </w:tcBorders>
            <w:noWrap/>
            <w:vAlign w:val="center"/>
          </w:tcPr>
          <w:p w14:paraId="48569E2A" w14:textId="77777777" w:rsidR="00A24E31" w:rsidRDefault="00A24E31">
            <w:pPr>
              <w:jc w:val="center"/>
              <w:rPr>
                <w:rFonts w:asciiTheme="majorEastAsia" w:eastAsiaTheme="majorEastAsia" w:hAnsiTheme="majorEastAsia" w:cstheme="majorEastAsia" w:hint="eastAsia"/>
                <w:color w:val="000000"/>
                <w:sz w:val="20"/>
                <w:szCs w:val="20"/>
              </w:rPr>
            </w:pPr>
          </w:p>
        </w:tc>
      </w:tr>
      <w:tr w:rsidR="00A24E31" w14:paraId="623ED026" w14:textId="77777777">
        <w:trPr>
          <w:trHeight w:val="540"/>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14:paraId="6B97F3D1"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4</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3F7190E3"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第4年</w:t>
            </w:r>
          </w:p>
        </w:tc>
        <w:tc>
          <w:tcPr>
            <w:tcW w:w="1455" w:type="dxa"/>
            <w:tcBorders>
              <w:top w:val="single" w:sz="4" w:space="0" w:color="000000"/>
              <w:left w:val="single" w:sz="4" w:space="0" w:color="000000"/>
              <w:bottom w:val="single" w:sz="4" w:space="0" w:color="000000"/>
              <w:right w:val="single" w:sz="4" w:space="0" w:color="000000"/>
            </w:tcBorders>
            <w:vAlign w:val="center"/>
          </w:tcPr>
          <w:p w14:paraId="02D026F7" w14:textId="77777777" w:rsidR="00A24E31" w:rsidRDefault="00000000">
            <w:pPr>
              <w:widowControl/>
              <w:jc w:val="center"/>
              <w:textAlignment w:val="center"/>
              <w:rPr>
                <w:rFonts w:asciiTheme="majorEastAsia" w:eastAsiaTheme="majorEastAsia" w:hAnsiTheme="majorEastAsia" w:cstheme="majorEastAsia" w:hint="eastAsia"/>
                <w:color w:val="000000"/>
                <w:kern w:val="0"/>
                <w:sz w:val="20"/>
                <w:szCs w:val="20"/>
              </w:rPr>
            </w:pPr>
            <w:r>
              <w:rPr>
                <w:rFonts w:asciiTheme="majorEastAsia" w:eastAsiaTheme="majorEastAsia" w:hAnsiTheme="majorEastAsia" w:cstheme="majorEastAsia" w:hint="eastAsia"/>
                <w:color w:val="000000"/>
                <w:kern w:val="0"/>
                <w:sz w:val="20"/>
                <w:szCs w:val="20"/>
              </w:rPr>
              <w:t>23.4</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067384B0"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3.2%</w:t>
            </w:r>
          </w:p>
        </w:tc>
        <w:tc>
          <w:tcPr>
            <w:tcW w:w="1155" w:type="dxa"/>
            <w:tcBorders>
              <w:top w:val="single" w:sz="4" w:space="0" w:color="000000"/>
              <w:left w:val="single" w:sz="4" w:space="0" w:color="000000"/>
              <w:bottom w:val="single" w:sz="4" w:space="0" w:color="000000"/>
              <w:right w:val="single" w:sz="4" w:space="0" w:color="000000"/>
            </w:tcBorders>
            <w:vAlign w:val="center"/>
          </w:tcPr>
          <w:p w14:paraId="18B5F4D6"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160</w:t>
            </w:r>
          </w:p>
        </w:tc>
        <w:tc>
          <w:tcPr>
            <w:tcW w:w="1275" w:type="dxa"/>
            <w:tcBorders>
              <w:top w:val="single" w:sz="4" w:space="0" w:color="000000"/>
              <w:left w:val="single" w:sz="4" w:space="0" w:color="000000"/>
              <w:bottom w:val="single" w:sz="4" w:space="0" w:color="000000"/>
              <w:right w:val="single" w:sz="4" w:space="0" w:color="000000"/>
            </w:tcBorders>
            <w:vAlign w:val="center"/>
          </w:tcPr>
          <w:p w14:paraId="177E7640"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5</w:t>
            </w:r>
          </w:p>
        </w:tc>
        <w:tc>
          <w:tcPr>
            <w:tcW w:w="1305" w:type="dxa"/>
            <w:tcBorders>
              <w:top w:val="single" w:sz="4" w:space="0" w:color="000000"/>
              <w:left w:val="single" w:sz="4" w:space="0" w:color="000000"/>
              <w:bottom w:val="single" w:sz="4" w:space="0" w:color="000000"/>
              <w:right w:val="single" w:sz="4" w:space="0" w:color="000000"/>
            </w:tcBorders>
            <w:vAlign w:val="center"/>
          </w:tcPr>
          <w:p w14:paraId="698B2889"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165</w:t>
            </w:r>
          </w:p>
        </w:tc>
        <w:tc>
          <w:tcPr>
            <w:tcW w:w="1049" w:type="dxa"/>
            <w:vMerge/>
            <w:tcBorders>
              <w:left w:val="single" w:sz="4" w:space="0" w:color="000000"/>
              <w:right w:val="single" w:sz="4" w:space="0" w:color="000000"/>
            </w:tcBorders>
            <w:noWrap/>
            <w:vAlign w:val="center"/>
          </w:tcPr>
          <w:p w14:paraId="1A9F0991" w14:textId="77777777" w:rsidR="00A24E31" w:rsidRDefault="00A24E31">
            <w:pPr>
              <w:jc w:val="center"/>
              <w:rPr>
                <w:rFonts w:asciiTheme="majorEastAsia" w:eastAsiaTheme="majorEastAsia" w:hAnsiTheme="majorEastAsia" w:cstheme="majorEastAsia" w:hint="eastAsia"/>
                <w:color w:val="000000"/>
                <w:sz w:val="20"/>
                <w:szCs w:val="20"/>
              </w:rPr>
            </w:pPr>
          </w:p>
        </w:tc>
      </w:tr>
      <w:tr w:rsidR="00A24E31" w14:paraId="5550F293" w14:textId="77777777">
        <w:trPr>
          <w:trHeight w:val="540"/>
          <w:jc w:val="center"/>
        </w:trPr>
        <w:tc>
          <w:tcPr>
            <w:tcW w:w="705" w:type="dxa"/>
            <w:tcBorders>
              <w:top w:val="single" w:sz="4" w:space="0" w:color="000000"/>
              <w:left w:val="single" w:sz="4" w:space="0" w:color="000000"/>
              <w:bottom w:val="single" w:sz="4" w:space="0" w:color="000000"/>
              <w:right w:val="single" w:sz="4" w:space="0" w:color="000000"/>
            </w:tcBorders>
            <w:noWrap/>
            <w:vAlign w:val="center"/>
          </w:tcPr>
          <w:p w14:paraId="1EC41ECB"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5</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64DE152E"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第5年</w:t>
            </w:r>
          </w:p>
        </w:tc>
        <w:tc>
          <w:tcPr>
            <w:tcW w:w="1455" w:type="dxa"/>
            <w:tcBorders>
              <w:top w:val="single" w:sz="4" w:space="0" w:color="000000"/>
              <w:left w:val="single" w:sz="4" w:space="0" w:color="000000"/>
              <w:bottom w:val="single" w:sz="4" w:space="0" w:color="000000"/>
              <w:right w:val="single" w:sz="4" w:space="0" w:color="000000"/>
            </w:tcBorders>
            <w:vAlign w:val="center"/>
          </w:tcPr>
          <w:p w14:paraId="36DF71D5"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23.4</w:t>
            </w: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351ED657"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w:t>
            </w:r>
          </w:p>
        </w:tc>
        <w:tc>
          <w:tcPr>
            <w:tcW w:w="1155" w:type="dxa"/>
            <w:tcBorders>
              <w:top w:val="single" w:sz="4" w:space="0" w:color="000000"/>
              <w:left w:val="single" w:sz="4" w:space="0" w:color="000000"/>
              <w:bottom w:val="single" w:sz="4" w:space="0" w:color="000000"/>
              <w:right w:val="single" w:sz="4" w:space="0" w:color="000000"/>
            </w:tcBorders>
            <w:vAlign w:val="center"/>
          </w:tcPr>
          <w:p w14:paraId="7B1198E6"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160</w:t>
            </w:r>
          </w:p>
        </w:tc>
        <w:tc>
          <w:tcPr>
            <w:tcW w:w="1275" w:type="dxa"/>
            <w:tcBorders>
              <w:top w:val="single" w:sz="4" w:space="0" w:color="000000"/>
              <w:left w:val="single" w:sz="4" w:space="0" w:color="000000"/>
              <w:bottom w:val="single" w:sz="4" w:space="0" w:color="000000"/>
              <w:right w:val="single" w:sz="4" w:space="0" w:color="000000"/>
            </w:tcBorders>
            <w:vAlign w:val="center"/>
          </w:tcPr>
          <w:p w14:paraId="6D23B2D4"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5</w:t>
            </w:r>
          </w:p>
        </w:tc>
        <w:tc>
          <w:tcPr>
            <w:tcW w:w="1305" w:type="dxa"/>
            <w:tcBorders>
              <w:top w:val="single" w:sz="4" w:space="0" w:color="000000"/>
              <w:left w:val="single" w:sz="4" w:space="0" w:color="000000"/>
              <w:bottom w:val="single" w:sz="4" w:space="0" w:color="000000"/>
              <w:right w:val="single" w:sz="4" w:space="0" w:color="000000"/>
            </w:tcBorders>
            <w:vAlign w:val="center"/>
          </w:tcPr>
          <w:p w14:paraId="0D9051D9"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165</w:t>
            </w:r>
          </w:p>
        </w:tc>
        <w:tc>
          <w:tcPr>
            <w:tcW w:w="1049" w:type="dxa"/>
            <w:vMerge/>
            <w:tcBorders>
              <w:left w:val="single" w:sz="4" w:space="0" w:color="000000"/>
              <w:bottom w:val="single" w:sz="4" w:space="0" w:color="000000"/>
              <w:right w:val="single" w:sz="4" w:space="0" w:color="000000"/>
            </w:tcBorders>
            <w:noWrap/>
            <w:vAlign w:val="center"/>
          </w:tcPr>
          <w:p w14:paraId="74A0BBC9" w14:textId="77777777" w:rsidR="00A24E31" w:rsidRDefault="00A24E31">
            <w:pPr>
              <w:jc w:val="center"/>
              <w:rPr>
                <w:rFonts w:asciiTheme="majorEastAsia" w:eastAsiaTheme="majorEastAsia" w:hAnsiTheme="majorEastAsia" w:cstheme="majorEastAsia" w:hint="eastAsia"/>
                <w:color w:val="000000"/>
                <w:sz w:val="20"/>
                <w:szCs w:val="20"/>
              </w:rPr>
            </w:pPr>
          </w:p>
        </w:tc>
      </w:tr>
      <w:tr w:rsidR="00A24E31" w14:paraId="51AEC416" w14:textId="77777777">
        <w:trPr>
          <w:trHeight w:val="540"/>
          <w:jc w:val="center"/>
        </w:trPr>
        <w:tc>
          <w:tcPr>
            <w:tcW w:w="1515" w:type="dxa"/>
            <w:gridSpan w:val="2"/>
            <w:tcBorders>
              <w:top w:val="single" w:sz="4" w:space="0" w:color="000000"/>
              <w:left w:val="single" w:sz="4" w:space="0" w:color="000000"/>
              <w:bottom w:val="single" w:sz="4" w:space="0" w:color="000000"/>
              <w:right w:val="single" w:sz="4" w:space="0" w:color="000000"/>
            </w:tcBorders>
            <w:noWrap/>
            <w:vAlign w:val="center"/>
          </w:tcPr>
          <w:p w14:paraId="1D76C241"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合计</w:t>
            </w:r>
          </w:p>
        </w:tc>
        <w:tc>
          <w:tcPr>
            <w:tcW w:w="1455" w:type="dxa"/>
            <w:tcBorders>
              <w:top w:val="single" w:sz="4" w:space="0" w:color="000000"/>
              <w:left w:val="single" w:sz="4" w:space="0" w:color="000000"/>
              <w:bottom w:val="single" w:sz="4" w:space="0" w:color="000000"/>
              <w:right w:val="single" w:sz="4" w:space="0" w:color="000000"/>
            </w:tcBorders>
            <w:vAlign w:val="center"/>
          </w:tcPr>
          <w:p w14:paraId="7006EAB6" w14:textId="77777777" w:rsidR="00A24E31" w:rsidRDefault="00A24E31">
            <w:pPr>
              <w:jc w:val="center"/>
              <w:rPr>
                <w:rFonts w:asciiTheme="majorEastAsia" w:eastAsiaTheme="majorEastAsia" w:hAnsiTheme="majorEastAsia" w:cstheme="majorEastAsia"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14:paraId="546743AC" w14:textId="77777777" w:rsidR="00A24E31" w:rsidRDefault="00A24E31">
            <w:pPr>
              <w:jc w:val="center"/>
              <w:rPr>
                <w:rFonts w:asciiTheme="majorEastAsia" w:eastAsiaTheme="majorEastAsia" w:hAnsiTheme="majorEastAsia" w:cstheme="majorEastAsia" w:hint="eastAsia"/>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189C0B8F"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775</w:t>
            </w:r>
          </w:p>
        </w:tc>
        <w:tc>
          <w:tcPr>
            <w:tcW w:w="1275" w:type="dxa"/>
            <w:tcBorders>
              <w:top w:val="single" w:sz="4" w:space="0" w:color="000000"/>
              <w:left w:val="single" w:sz="4" w:space="0" w:color="000000"/>
              <w:bottom w:val="single" w:sz="4" w:space="0" w:color="000000"/>
              <w:right w:val="single" w:sz="4" w:space="0" w:color="000000"/>
            </w:tcBorders>
            <w:vAlign w:val="center"/>
          </w:tcPr>
          <w:p w14:paraId="357419E8"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25</w:t>
            </w:r>
          </w:p>
        </w:tc>
        <w:tc>
          <w:tcPr>
            <w:tcW w:w="1305" w:type="dxa"/>
            <w:tcBorders>
              <w:top w:val="single" w:sz="4" w:space="0" w:color="000000"/>
              <w:left w:val="single" w:sz="4" w:space="0" w:color="000000"/>
              <w:bottom w:val="single" w:sz="4" w:space="0" w:color="000000"/>
              <w:right w:val="single" w:sz="4" w:space="0" w:color="000000"/>
            </w:tcBorders>
            <w:vAlign w:val="center"/>
          </w:tcPr>
          <w:p w14:paraId="4212B285" w14:textId="77777777" w:rsidR="00A24E31" w:rsidRDefault="00000000">
            <w:pPr>
              <w:widowControl/>
              <w:jc w:val="center"/>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rPr>
              <w:t>800</w:t>
            </w:r>
          </w:p>
        </w:tc>
        <w:tc>
          <w:tcPr>
            <w:tcW w:w="1049" w:type="dxa"/>
            <w:tcBorders>
              <w:top w:val="single" w:sz="4" w:space="0" w:color="000000"/>
              <w:left w:val="single" w:sz="4" w:space="0" w:color="000000"/>
              <w:bottom w:val="single" w:sz="4" w:space="0" w:color="000000"/>
              <w:right w:val="single" w:sz="4" w:space="0" w:color="000000"/>
            </w:tcBorders>
            <w:noWrap/>
            <w:vAlign w:val="center"/>
          </w:tcPr>
          <w:p w14:paraId="62577EF7" w14:textId="77777777" w:rsidR="00A24E31" w:rsidRDefault="00A24E31">
            <w:pPr>
              <w:jc w:val="center"/>
              <w:rPr>
                <w:rFonts w:asciiTheme="majorEastAsia" w:eastAsiaTheme="majorEastAsia" w:hAnsiTheme="majorEastAsia" w:cstheme="majorEastAsia" w:hint="eastAsia"/>
                <w:color w:val="000000"/>
                <w:sz w:val="20"/>
                <w:szCs w:val="20"/>
              </w:rPr>
            </w:pPr>
          </w:p>
        </w:tc>
      </w:tr>
    </w:tbl>
    <w:p w14:paraId="38A57196"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3、由甲方提供的设备设施使用费已包含在租金中，</w:t>
      </w:r>
      <w:proofErr w:type="gramStart"/>
      <w:r>
        <w:rPr>
          <w:rFonts w:ascii="华文仿宋" w:eastAsia="华文仿宋" w:hAnsi="华文仿宋" w:cs="华文仿宋" w:hint="eastAsia"/>
          <w:color w:val="000000"/>
          <w:sz w:val="28"/>
          <w:szCs w:val="28"/>
        </w:rPr>
        <w:t>具体设施</w:t>
      </w:r>
      <w:proofErr w:type="gramEnd"/>
      <w:r>
        <w:rPr>
          <w:rFonts w:ascii="华文仿宋" w:eastAsia="华文仿宋" w:hAnsi="华文仿宋" w:cs="华文仿宋" w:hint="eastAsia"/>
          <w:color w:val="000000"/>
          <w:sz w:val="28"/>
          <w:szCs w:val="28"/>
        </w:rPr>
        <w:t>设备以双方签署的交接单为准。</w:t>
      </w:r>
    </w:p>
    <w:p w14:paraId="3E03490E" w14:textId="77777777" w:rsidR="00A24E31" w:rsidRDefault="00000000">
      <w:pPr>
        <w:numPr>
          <w:ilvl w:val="255"/>
          <w:numId w:val="0"/>
        </w:numPr>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color w:val="000000"/>
          <w:sz w:val="28"/>
          <w:szCs w:val="28"/>
        </w:rPr>
        <w:t>4、甲方收到乙方的履约保证金和第一个租赁年度租金后30</w:t>
      </w:r>
      <w:proofErr w:type="gramStart"/>
      <w:r>
        <w:rPr>
          <w:rFonts w:ascii="华文仿宋" w:eastAsia="华文仿宋" w:hAnsi="华文仿宋" w:cs="华文仿宋" w:hint="eastAsia"/>
          <w:color w:val="000000"/>
          <w:sz w:val="28"/>
          <w:szCs w:val="28"/>
        </w:rPr>
        <w:t>日内与</w:t>
      </w:r>
      <w:proofErr w:type="gramEnd"/>
      <w:r>
        <w:rPr>
          <w:rFonts w:ascii="华文仿宋" w:eastAsia="华文仿宋" w:hAnsi="华文仿宋" w:cs="华文仿宋" w:hint="eastAsia"/>
          <w:color w:val="000000"/>
          <w:sz w:val="28"/>
          <w:szCs w:val="28"/>
        </w:rPr>
        <w:t>乙方完成租赁物的全部交付工作。</w:t>
      </w:r>
    </w:p>
    <w:p w14:paraId="1F167574" w14:textId="77777777" w:rsidR="00A24E31" w:rsidRDefault="00000000">
      <w:pPr>
        <w:numPr>
          <w:ilvl w:val="255"/>
          <w:numId w:val="0"/>
        </w:numPr>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5、合同履行期间，甲方有权在履约保证金中扣除乙方应支付的各项费用，包括但不限于租金、违约金、合理分摊的维修费等。甲方依照本协议约定以履约保证金抵付乙方应付甲方的款项，或者以履约保证金抵偿乙方给甲方所造成的损失后，乙方必须在接到甲方补款通知后5日内补足差额。合同终止后，经双方确认无误且乙方履行了本协议约定的全部义务（包括但不限于返还租赁房屋及相关设施设备、支付租赁期限内所产生的各项应付费用）后，5个工作日内甲方将剩余履约保证金无息退还乙方。</w:t>
      </w:r>
    </w:p>
    <w:p w14:paraId="3BA4B50A" w14:textId="77777777" w:rsidR="00A24E31" w:rsidRDefault="00000000">
      <w:pPr>
        <w:numPr>
          <w:ilvl w:val="255"/>
          <w:numId w:val="0"/>
        </w:numPr>
        <w:wordWrap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6、甲方在收到乙方租金后5个工作日内，向乙方提供等额增值税专用发票。如甲方未提供发票的，乙方有权延迟支付后期租金等相关费用，且</w:t>
      </w:r>
      <w:proofErr w:type="gramStart"/>
      <w:r>
        <w:rPr>
          <w:rFonts w:ascii="华文仿宋" w:eastAsia="华文仿宋" w:hAnsi="华文仿宋" w:cs="华文仿宋" w:hint="eastAsia"/>
          <w:sz w:val="28"/>
          <w:szCs w:val="28"/>
        </w:rPr>
        <w:t>不</w:t>
      </w:r>
      <w:proofErr w:type="gramEnd"/>
      <w:r>
        <w:rPr>
          <w:rFonts w:ascii="华文仿宋" w:eastAsia="华文仿宋" w:hAnsi="华文仿宋" w:cs="华文仿宋" w:hint="eastAsia"/>
          <w:sz w:val="28"/>
          <w:szCs w:val="28"/>
        </w:rPr>
        <w:t>视为违约。</w:t>
      </w:r>
    </w:p>
    <w:p w14:paraId="38C20891" w14:textId="77777777" w:rsidR="00A24E31" w:rsidRDefault="00000000">
      <w:pPr>
        <w:numPr>
          <w:ilvl w:val="255"/>
          <w:numId w:val="0"/>
        </w:numPr>
        <w:wordWrap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7、乙方应将租金、保证金等应付费用汇入甲方指定账户，甲方收款账户信息如下：</w:t>
      </w:r>
    </w:p>
    <w:p w14:paraId="06CF648B" w14:textId="77777777" w:rsidR="00A24E31" w:rsidRDefault="00000000">
      <w:pPr>
        <w:numPr>
          <w:ilvl w:val="255"/>
          <w:numId w:val="0"/>
        </w:numPr>
        <w:wordWrap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甲方银行账户信息：</w:t>
      </w:r>
    </w:p>
    <w:p w14:paraId="5D50CF02" w14:textId="77777777" w:rsidR="00A24E31" w:rsidRDefault="00000000">
      <w:pPr>
        <w:numPr>
          <w:ilvl w:val="255"/>
          <w:numId w:val="0"/>
        </w:numPr>
        <w:wordWrap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开户单位：西安开元临潼投资发展有限公司</w:t>
      </w:r>
    </w:p>
    <w:p w14:paraId="00226782" w14:textId="77777777" w:rsidR="00A24E31" w:rsidRDefault="00000000">
      <w:pPr>
        <w:numPr>
          <w:ilvl w:val="255"/>
          <w:numId w:val="0"/>
        </w:numPr>
        <w:wordWrap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lastRenderedPageBreak/>
        <w:t xml:space="preserve">开 户 行：西安银行雁南五路支行            　</w:t>
      </w:r>
    </w:p>
    <w:p w14:paraId="42E9894B" w14:textId="77777777" w:rsidR="00A24E31" w:rsidRDefault="00000000">
      <w:pPr>
        <w:numPr>
          <w:ilvl w:val="255"/>
          <w:numId w:val="0"/>
        </w:numPr>
        <w:wordWrap w:val="0"/>
        <w:spacing w:line="520" w:lineRule="exact"/>
        <w:ind w:firstLineChars="200" w:firstLine="560"/>
        <w:rPr>
          <w:rFonts w:ascii="华文仿宋" w:eastAsia="华文仿宋" w:hAnsi="华文仿宋" w:cs="华文仿宋" w:hint="eastAsia"/>
          <w:sz w:val="28"/>
          <w:szCs w:val="28"/>
        </w:rPr>
      </w:pPr>
      <w:proofErr w:type="gramStart"/>
      <w:r>
        <w:rPr>
          <w:rFonts w:ascii="华文仿宋" w:eastAsia="华文仿宋" w:hAnsi="华文仿宋" w:cs="华文仿宋" w:hint="eastAsia"/>
          <w:sz w:val="28"/>
          <w:szCs w:val="28"/>
        </w:rPr>
        <w:t>账</w:t>
      </w:r>
      <w:proofErr w:type="gramEnd"/>
      <w:r>
        <w:rPr>
          <w:rFonts w:ascii="华文仿宋" w:eastAsia="华文仿宋" w:hAnsi="华文仿宋" w:cs="华文仿宋" w:hint="eastAsia"/>
          <w:sz w:val="28"/>
          <w:szCs w:val="28"/>
        </w:rPr>
        <w:t xml:space="preserve">    号：814011520000042666 </w:t>
      </w:r>
    </w:p>
    <w:p w14:paraId="1444DC64" w14:textId="77777777" w:rsidR="00A24E31" w:rsidRDefault="00000000">
      <w:pPr>
        <w:numPr>
          <w:ilvl w:val="255"/>
          <w:numId w:val="0"/>
        </w:numPr>
        <w:wordWrap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如甲方收款账户有变动，应提前3个工作日书面通知乙方。</w:t>
      </w:r>
    </w:p>
    <w:p w14:paraId="30C79789" w14:textId="77777777" w:rsidR="00A24E31" w:rsidRDefault="00000000">
      <w:pPr>
        <w:spacing w:line="520" w:lineRule="exact"/>
        <w:ind w:firstLineChars="200" w:firstLine="560"/>
        <w:jc w:val="left"/>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8、租赁期内，乙方自行承担使用租赁物所需的水、电、气，暖等日常经营所需的全部相关费用，与甲方无关。</w:t>
      </w:r>
    </w:p>
    <w:p w14:paraId="740D26E0" w14:textId="77777777" w:rsidR="00A24E31" w:rsidRDefault="00000000">
      <w:pPr>
        <w:spacing w:line="520" w:lineRule="exact"/>
        <w:ind w:firstLineChars="200" w:firstLine="560"/>
        <w:jc w:val="left"/>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9、水、电等能源使用应由乙方加装独立水、电计量表，费用由乙方承担。乙方加装的水、电表应符合国家相关规定，电表应与甲方电表功能相匹配并经甲方验收确认。</w:t>
      </w:r>
    </w:p>
    <w:p w14:paraId="379963D9" w14:textId="77777777" w:rsidR="00A24E31" w:rsidRDefault="00000000">
      <w:pPr>
        <w:spacing w:line="520" w:lineRule="exact"/>
        <w:ind w:firstLineChars="200" w:firstLine="560"/>
        <w:jc w:val="left"/>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10、水、电等能源费用按实际抄表费用计算，电费价格按照国家电网和相关政策规定执行，税费差额由乙方承担；</w:t>
      </w:r>
      <w:r>
        <w:rPr>
          <w:rFonts w:ascii="华文仿宋" w:eastAsia="华文仿宋" w:hAnsi="华文仿宋" w:cs="华文仿宋" w:hint="eastAsia"/>
          <w:sz w:val="28"/>
          <w:szCs w:val="28"/>
        </w:rPr>
        <w:t>水费暂按6.7元/吨计算，如自来水</w:t>
      </w:r>
      <w:r>
        <w:rPr>
          <w:rFonts w:ascii="华文仿宋" w:eastAsia="华文仿宋" w:hAnsi="华文仿宋" w:cs="华文仿宋" w:hint="eastAsia"/>
          <w:color w:val="000000"/>
          <w:sz w:val="28"/>
          <w:szCs w:val="28"/>
        </w:rPr>
        <w:t>公司或政策调整的，按照自来水公司或政策规定执行；水、电费用按月支付，双方书面盖章后3日内，乙方应向甲方一次性支付。</w:t>
      </w:r>
    </w:p>
    <w:p w14:paraId="12985B12" w14:textId="77777777" w:rsidR="00A24E31" w:rsidRDefault="00000000">
      <w:pPr>
        <w:spacing w:line="520" w:lineRule="exact"/>
        <w:ind w:firstLineChars="200" w:firstLine="560"/>
        <w:jc w:val="left"/>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11、中央空调的使用由甲方或管理方统一管理使用，空调产生的电费、燃气费等所有费用在工作日期间按照各使用方使用面积分摊，节假日由乙方单独使用的，由乙方承担全部费用。如遇极端天气需提前开启中央空调的，乙方向甲方提出书面申请。中央空调、消防系统等属于共用设施设备，其维修、更换和保养费用应按照使用面积分摊。乙方独立使用的设施设备由乙方自行承担所有费用。</w:t>
      </w:r>
    </w:p>
    <w:p w14:paraId="79EA6FD7" w14:textId="77777777" w:rsidR="00A24E31" w:rsidRDefault="00000000">
      <w:pPr>
        <w:numPr>
          <w:ilvl w:val="0"/>
          <w:numId w:val="1"/>
        </w:numPr>
        <w:spacing w:line="520" w:lineRule="exact"/>
        <w:ind w:left="0"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租赁物的交回</w:t>
      </w:r>
    </w:p>
    <w:p w14:paraId="31D1950D"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1、租赁物交回：</w:t>
      </w:r>
      <w:r>
        <w:rPr>
          <w:rFonts w:ascii="华文仿宋" w:eastAsia="华文仿宋" w:hAnsi="华文仿宋" w:cs="华文仿宋" w:hint="eastAsia"/>
          <w:sz w:val="28"/>
          <w:szCs w:val="28"/>
        </w:rPr>
        <w:t>租赁期限届满或本协议终止之日起10日内，乙方应按照交付时的交接清单相同原物（租赁期内退还的除外）向甲方移交承租的房屋及设施、设备，双方签署书面确认单。乙方不得留存物品或影响房屋的正常使用，同时应</w:t>
      </w:r>
      <w:r>
        <w:rPr>
          <w:rFonts w:ascii="华文仿宋" w:eastAsia="华文仿宋" w:hAnsi="华文仿宋" w:cs="华文仿宋" w:hint="eastAsia"/>
          <w:color w:val="000000"/>
          <w:sz w:val="28"/>
          <w:szCs w:val="28"/>
        </w:rPr>
        <w:t>结清应当承担的全部费用（包括但不限于房屋租金、水电费、电话费、网络使用费、环境卫生费等费用）</w:t>
      </w:r>
      <w:r>
        <w:rPr>
          <w:rFonts w:ascii="华文仿宋" w:eastAsia="华文仿宋" w:hAnsi="华文仿宋" w:cs="华文仿宋" w:hint="eastAsia"/>
          <w:sz w:val="28"/>
          <w:szCs w:val="28"/>
        </w:rPr>
        <w:t>。</w:t>
      </w:r>
    </w:p>
    <w:p w14:paraId="504FD6A2"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sz w:val="28"/>
          <w:szCs w:val="28"/>
        </w:rPr>
        <w:lastRenderedPageBreak/>
        <w:t>2、租赁期限届满，乙方</w:t>
      </w:r>
      <w:r>
        <w:rPr>
          <w:rFonts w:ascii="华文仿宋" w:eastAsia="华文仿宋" w:hAnsi="华文仿宋" w:cs="华文仿宋" w:hint="eastAsia"/>
          <w:color w:val="000000"/>
          <w:sz w:val="28"/>
          <w:szCs w:val="28"/>
        </w:rPr>
        <w:t>交还租赁物时，乙方添置的可以拆除的设施和设备归乙方所有，不可拆除的、或附着于房屋的设施设备和装修等如拆卸影响房屋使用功能的无偿归甲方所有，或者由乙方负责恢复原状。</w:t>
      </w:r>
    </w:p>
    <w:p w14:paraId="21E9E68F" w14:textId="77777777" w:rsidR="00A24E31" w:rsidRDefault="00000000">
      <w:pPr>
        <w:numPr>
          <w:ilvl w:val="255"/>
          <w:numId w:val="0"/>
        </w:numPr>
        <w:spacing w:line="520" w:lineRule="exact"/>
        <w:ind w:firstLineChars="200" w:firstLine="560"/>
        <w:jc w:val="left"/>
        <w:rPr>
          <w:rFonts w:ascii="华文仿宋" w:eastAsia="华文仿宋" w:hAnsi="华文仿宋" w:cs="华文仿宋" w:hint="eastAsia"/>
          <w:sz w:val="28"/>
          <w:szCs w:val="28"/>
        </w:rPr>
      </w:pPr>
      <w:r>
        <w:rPr>
          <w:rFonts w:ascii="华文仿宋" w:eastAsia="华文仿宋" w:hAnsi="华文仿宋" w:cs="华文仿宋" w:hint="eastAsia"/>
          <w:sz w:val="28"/>
          <w:szCs w:val="28"/>
        </w:rPr>
        <w:t>3、租赁期限届满，</w:t>
      </w:r>
      <w:proofErr w:type="gramStart"/>
      <w:r>
        <w:rPr>
          <w:rFonts w:ascii="华文仿宋" w:eastAsia="华文仿宋" w:hAnsi="华文仿宋" w:cs="华文仿宋" w:hint="eastAsia"/>
          <w:sz w:val="28"/>
          <w:szCs w:val="28"/>
        </w:rPr>
        <w:t>若各方</w:t>
      </w:r>
      <w:proofErr w:type="gramEnd"/>
      <w:r>
        <w:rPr>
          <w:rFonts w:ascii="华文仿宋" w:eastAsia="华文仿宋" w:hAnsi="华文仿宋" w:cs="华文仿宋" w:hint="eastAsia"/>
          <w:sz w:val="28"/>
          <w:szCs w:val="28"/>
        </w:rPr>
        <w:t>不再续签本合同，则乙方应在合同期满后15日内搬离承租房屋，否则，甲方有权按日计取各项费用。</w:t>
      </w:r>
    </w:p>
    <w:p w14:paraId="253ED065" w14:textId="77777777" w:rsidR="00A24E31" w:rsidRDefault="00000000">
      <w:pPr>
        <w:numPr>
          <w:ilvl w:val="255"/>
          <w:numId w:val="0"/>
        </w:numPr>
        <w:spacing w:line="520" w:lineRule="exact"/>
        <w:ind w:firstLineChars="200" w:firstLine="560"/>
        <w:jc w:val="left"/>
        <w:rPr>
          <w:rFonts w:ascii="华文仿宋" w:eastAsia="华文仿宋" w:hAnsi="华文仿宋" w:cs="华文仿宋" w:hint="eastAsia"/>
          <w:sz w:val="28"/>
          <w:szCs w:val="28"/>
        </w:rPr>
      </w:pPr>
      <w:r>
        <w:rPr>
          <w:rFonts w:ascii="华文仿宋" w:eastAsia="华文仿宋" w:hAnsi="华文仿宋" w:cs="华文仿宋" w:hint="eastAsia"/>
          <w:sz w:val="28"/>
          <w:szCs w:val="28"/>
        </w:rPr>
        <w:t>4、在交还该房屋时，乙方应尽快办理完毕以该房屋为注册地址或营业地址的工商、税务等所有证明的注销或变更手续，如果有关的公共服务供应(如水、电、燃气、热力、通讯、网络等)已经以乙方名义单独开立账户的(如有)，则乙方应当将该账户</w:t>
      </w:r>
      <w:proofErr w:type="gramStart"/>
      <w:r>
        <w:rPr>
          <w:rFonts w:ascii="华文仿宋" w:eastAsia="华文仿宋" w:hAnsi="华文仿宋" w:cs="华文仿宋" w:hint="eastAsia"/>
          <w:sz w:val="28"/>
          <w:szCs w:val="28"/>
        </w:rPr>
        <w:t>转结至</w:t>
      </w:r>
      <w:proofErr w:type="gramEnd"/>
      <w:r>
        <w:rPr>
          <w:rFonts w:ascii="华文仿宋" w:eastAsia="华文仿宋" w:hAnsi="华文仿宋" w:cs="华文仿宋" w:hint="eastAsia"/>
          <w:sz w:val="28"/>
          <w:szCs w:val="28"/>
        </w:rPr>
        <w:t>甲方或甲方指定的第三方名下或予以注销。</w:t>
      </w:r>
    </w:p>
    <w:p w14:paraId="75CD815D" w14:textId="77777777" w:rsidR="00A24E31" w:rsidRDefault="00000000">
      <w:pPr>
        <w:numPr>
          <w:ilvl w:val="0"/>
          <w:numId w:val="1"/>
        </w:numPr>
        <w:spacing w:line="520" w:lineRule="exact"/>
        <w:ind w:left="0"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 xml:space="preserve">各方权利与义务 </w:t>
      </w:r>
    </w:p>
    <w:p w14:paraId="67E8C258" w14:textId="77777777" w:rsidR="00A24E31" w:rsidRDefault="00000000">
      <w:pPr>
        <w:wordWrap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1、甲方保证其拥有完全的资格和权利将租赁物按本合同约定的方式租赁给乙方使用，保证此租赁物不负有任何与乙方权利相冲突的第三人的权利。若发生因甲方原因导致的该房屋产权债务等引起的纠纷，甲方应负责解决处理并承担其相关责任，与乙方无关，如给乙方正常经营造成相关经济等损失，甲方应负责承担全部乙方损失。</w:t>
      </w:r>
    </w:p>
    <w:p w14:paraId="6774AA05" w14:textId="77777777" w:rsidR="00A24E31" w:rsidRDefault="00000000">
      <w:pPr>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2、本合同有效期内，甲方如欲将该租赁物抵押给第三方，甲方保证抵押权人充分了解甲、乙双方在本合同下的权利和义务，保证乙方合法权益不受损害。</w:t>
      </w:r>
    </w:p>
    <w:p w14:paraId="01AB6BEB" w14:textId="77777777" w:rsidR="00A24E31" w:rsidRDefault="00000000">
      <w:pPr>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3、甲方有权确保乙方在承租期间不受甲方因素导致乙方前期装修施工及后期正常运营停滞。如出现因甲方因素影响乙方正常经营的，由甲方积极协调处理，如未能及时解决乙方将保留追究甲方相关经济损失的权利。</w:t>
      </w:r>
    </w:p>
    <w:p w14:paraId="2857D1A4" w14:textId="77777777" w:rsidR="00A24E31" w:rsidRDefault="00000000">
      <w:pPr>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4、乙方承租期间，甲方在不违反法律法规的前提下，有权自主出售该房屋(受让方包括但不限于出租人的关联机构)。如有以上行为</w:t>
      </w:r>
      <w:r>
        <w:rPr>
          <w:rFonts w:ascii="华文仿宋" w:eastAsia="华文仿宋" w:hAnsi="华文仿宋" w:cs="华文仿宋" w:hint="eastAsia"/>
          <w:sz w:val="28"/>
          <w:szCs w:val="28"/>
        </w:rPr>
        <w:lastRenderedPageBreak/>
        <w:t>发生，甲方应提前30日以书面形式正式通知乙方。如给乙方正常经营造成相关经济等损失，甲方应负责承担全部乙方损失。</w:t>
      </w:r>
    </w:p>
    <w:p w14:paraId="4C124E0E" w14:textId="77777777" w:rsidR="00A24E31" w:rsidRDefault="00000000">
      <w:pPr>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5、乙方不得以甲方名义对外借贷或以租赁房屋对债务进行抵押和作其他任何形式的担保，否则，甲方有权解除本合同，并由乙方承担全部的经济损失和法律责任。</w:t>
      </w:r>
    </w:p>
    <w:p w14:paraId="754958E2" w14:textId="77777777" w:rsidR="00A24E31" w:rsidRDefault="00000000">
      <w:pPr>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6、乙方承租期间，不得擅自改变租赁物的用途。因经营期间产生的纠纷，由乙方自行解决。</w:t>
      </w:r>
    </w:p>
    <w:p w14:paraId="19E3C23A" w14:textId="77777777" w:rsidR="00A24E31" w:rsidRDefault="00000000">
      <w:pPr>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7、租赁物移交完成后，房屋主体结构出现安全问题影响使用由甲方负责维修，其余房屋及设施设备维保、维修、修缮由乙方负责。</w:t>
      </w:r>
    </w:p>
    <w:p w14:paraId="519EE2BE" w14:textId="77777777" w:rsidR="00A24E31" w:rsidRDefault="00000000">
      <w:pPr>
        <w:adjustRightInd w:val="0"/>
        <w:snapToGrid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8、乙方须在承租范围内合法文明经营，落实西安市创文、创卫等相关要求，不得利用承租场地开展任何有损公共利益、败坏社会风气及法律法规所禁止的活动，要防止并妥善处理在经营场所和经营活动中的各项纠纷和安全事故，因乙方经营导致的人身或财产损害，由乙方自行承担全部责任。</w:t>
      </w:r>
    </w:p>
    <w:p w14:paraId="576D6B4A" w14:textId="77777777" w:rsidR="00A24E31" w:rsidRDefault="00000000">
      <w:pPr>
        <w:snapToGrid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9、乙方应采取措施落实安全生产、消防安全、信访维稳、治污减</w:t>
      </w:r>
      <w:proofErr w:type="gramStart"/>
      <w:r>
        <w:rPr>
          <w:rFonts w:ascii="华文仿宋" w:eastAsia="华文仿宋" w:hAnsi="华文仿宋" w:cs="华文仿宋" w:hint="eastAsia"/>
          <w:sz w:val="28"/>
          <w:szCs w:val="28"/>
        </w:rPr>
        <w:t>霾</w:t>
      </w:r>
      <w:proofErr w:type="gramEnd"/>
      <w:r>
        <w:rPr>
          <w:rFonts w:ascii="华文仿宋" w:eastAsia="华文仿宋" w:hAnsi="华文仿宋" w:cs="华文仿宋" w:hint="eastAsia"/>
          <w:sz w:val="28"/>
          <w:szCs w:val="28"/>
        </w:rPr>
        <w:t>等，保证责任区域不发生安全生产事故、食品安全事故；保证责任区域不发生越级上访及群体性上访事件；保证责任区域不发生突发性环境事件；保证责任区域不发生涉</w:t>
      </w:r>
      <w:proofErr w:type="gramStart"/>
      <w:r>
        <w:rPr>
          <w:rFonts w:ascii="华文仿宋" w:eastAsia="华文仿宋" w:hAnsi="华文仿宋" w:cs="华文仿宋" w:hint="eastAsia"/>
          <w:sz w:val="28"/>
          <w:szCs w:val="28"/>
        </w:rPr>
        <w:t>黑涉恶</w:t>
      </w:r>
      <w:proofErr w:type="gramEnd"/>
      <w:r>
        <w:rPr>
          <w:rFonts w:ascii="华文仿宋" w:eastAsia="华文仿宋" w:hAnsi="华文仿宋" w:cs="华文仿宋" w:hint="eastAsia"/>
          <w:sz w:val="28"/>
          <w:szCs w:val="28"/>
        </w:rPr>
        <w:t>案件。否则，如发生安全事故，由乙方承担一切责任，并赔偿由此给甲方造成的相应损失。</w:t>
      </w:r>
    </w:p>
    <w:p w14:paraId="1BB9CEAD" w14:textId="77777777" w:rsidR="00A24E31" w:rsidRDefault="00000000">
      <w:pPr>
        <w:snapToGrid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10、乙方须配合甲方的安全检查，乙方不得阻挡或者设置障碍。前述活动甲方应提前通知乙方，并不得对乙方的正常经营造成影响。</w:t>
      </w:r>
      <w:r>
        <w:rPr>
          <w:rFonts w:ascii="华文仿宋" w:eastAsia="华文仿宋" w:hAnsi="华文仿宋" w:cs="华文仿宋" w:hint="eastAsia"/>
          <w:sz w:val="28"/>
          <w:szCs w:val="28"/>
        </w:rPr>
        <w:br/>
        <w:t xml:space="preserve">    11、租赁期间，乙方未经甲方同意改变房屋的结构及用途、故意或过失造成租用房屋和设备的毁损，应负责恢复原状或赔偿损失。</w:t>
      </w:r>
    </w:p>
    <w:p w14:paraId="423A7FB1" w14:textId="77777777" w:rsidR="00A24E31" w:rsidRDefault="00000000">
      <w:pPr>
        <w:snapToGrid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12、乙方应自本合同签订之日为租赁标的物及房屋附属设施设备购买财产保险，租赁合同签订后10日内乙方应将投保单复印件交由甲方备案，作为已投保的凭据。乙方如未按约定为租赁标的</w:t>
      </w:r>
      <w:proofErr w:type="gramStart"/>
      <w:r>
        <w:rPr>
          <w:rFonts w:ascii="华文仿宋" w:eastAsia="华文仿宋" w:hAnsi="华文仿宋" w:cs="华文仿宋" w:hint="eastAsia"/>
          <w:sz w:val="28"/>
          <w:szCs w:val="28"/>
        </w:rPr>
        <w:t>物购买</w:t>
      </w:r>
      <w:proofErr w:type="gramEnd"/>
      <w:r>
        <w:rPr>
          <w:rFonts w:ascii="华文仿宋" w:eastAsia="华文仿宋" w:hAnsi="华文仿宋" w:cs="华文仿宋" w:hint="eastAsia"/>
          <w:sz w:val="28"/>
          <w:szCs w:val="28"/>
        </w:rPr>
        <w:t>保</w:t>
      </w:r>
      <w:r>
        <w:rPr>
          <w:rFonts w:ascii="华文仿宋" w:eastAsia="华文仿宋" w:hAnsi="华文仿宋" w:cs="华文仿宋" w:hint="eastAsia"/>
          <w:sz w:val="28"/>
          <w:szCs w:val="28"/>
        </w:rPr>
        <w:lastRenderedPageBreak/>
        <w:t>险的，甲方有权督促乙方尽快购买。经督促后仍未购买的，甲方有权单方面解除合同并不视为违约，因此造成一切损失和责任由乙方承担。</w:t>
      </w:r>
    </w:p>
    <w:p w14:paraId="59416FA8" w14:textId="77777777" w:rsidR="00A24E31" w:rsidRDefault="00000000">
      <w:pPr>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13、以上未尽事宜，按照国家相关法律法规及规范性文件执行。</w:t>
      </w:r>
    </w:p>
    <w:p w14:paraId="3E656F60" w14:textId="77777777" w:rsidR="00A24E31" w:rsidRDefault="00000000">
      <w:pPr>
        <w:spacing w:line="520" w:lineRule="exact"/>
        <w:ind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 xml:space="preserve">第七条   关于装修和改变房屋结构的约定 </w:t>
      </w:r>
    </w:p>
    <w:p w14:paraId="546E8C91" w14:textId="77777777" w:rsidR="00A24E31" w:rsidRDefault="00000000">
      <w:pPr>
        <w:numPr>
          <w:ilvl w:val="255"/>
          <w:numId w:val="0"/>
        </w:numPr>
        <w:adjustRightInd w:val="0"/>
        <w:snapToGrid w:val="0"/>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sz w:val="28"/>
          <w:szCs w:val="28"/>
        </w:rPr>
        <w:t>1、租赁期内，</w:t>
      </w:r>
      <w:r>
        <w:rPr>
          <w:rFonts w:ascii="华文仿宋" w:eastAsia="华文仿宋" w:hAnsi="华文仿宋" w:cs="华文仿宋" w:hint="eastAsia"/>
          <w:color w:val="000000"/>
          <w:sz w:val="28"/>
          <w:szCs w:val="28"/>
        </w:rPr>
        <w:t>乙方不得擅自改变、损坏房屋的主体结构或对</w:t>
      </w:r>
      <w:r>
        <w:rPr>
          <w:rFonts w:ascii="华文仿宋" w:eastAsia="华文仿宋" w:hAnsi="华文仿宋" w:cs="华文仿宋" w:hint="eastAsia"/>
          <w:sz w:val="28"/>
          <w:szCs w:val="28"/>
        </w:rPr>
        <w:t>房屋的附属设施及设备进行改造或装修。乙方如需做上述改动事宜，应当事先征得甲方书面审批同意，所需费用由乙方自行承担。未经甲方书面审批同意的，乙方不得动工，已经动工的，负责恢复原状。甲方有权对工程进行监督管理，改造过程中应严格遵守国家及地方相关规定，若由此产生的不良后果，均由乙方自行承担，与甲方无关。</w:t>
      </w:r>
    </w:p>
    <w:p w14:paraId="30137696" w14:textId="77777777" w:rsidR="00A24E31" w:rsidRDefault="00000000">
      <w:pPr>
        <w:adjustRightInd w:val="0"/>
        <w:snapToGrid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2、租赁期内，非因乙方原因导致房屋主体结构存在安全隐患或经房屋鉴定专业机构鉴定不能满足正常使用的，甲方应在接到乙方通知后的15日内进行维修。由此产生的乙方的经济损失由甲方承担。</w:t>
      </w:r>
    </w:p>
    <w:p w14:paraId="75B91F26" w14:textId="77777777" w:rsidR="00A24E31" w:rsidRDefault="00000000">
      <w:pPr>
        <w:adjustRightInd w:val="0"/>
        <w:snapToGrid w:val="0"/>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sz w:val="28"/>
          <w:szCs w:val="28"/>
        </w:rPr>
        <w:t>3、租赁期间，房屋及附属设施、设备的日常维护、保养、维修等由乙方负责并承担费用。乙方应合理使用并爱护该房屋及其附属设施，因乙方保管不当或不合理使用，致使该房屋及其附属设施发生损坏或故障的，乙方应负责维修或承担赔偿责任。如乙方不维修或不承担赔偿责任，则甲方可代为维修或购置新物，产生的相关费用由乙方承担。</w:t>
      </w:r>
    </w:p>
    <w:p w14:paraId="59ECD9A8" w14:textId="77777777" w:rsidR="00A24E31" w:rsidRDefault="00000000">
      <w:pPr>
        <w:adjustRightInd w:val="0"/>
        <w:snapToGrid w:val="0"/>
        <w:spacing w:line="520" w:lineRule="exact"/>
        <w:ind w:firstLineChars="200" w:firstLine="560"/>
        <w:rPr>
          <w:rFonts w:ascii="华文仿宋" w:eastAsia="华文仿宋" w:hAnsi="华文仿宋" w:cs="华文仿宋" w:hint="eastAsia"/>
          <w:sz w:val="28"/>
          <w:szCs w:val="28"/>
        </w:rPr>
      </w:pPr>
      <w:r>
        <w:rPr>
          <w:rFonts w:ascii="华文仿宋" w:eastAsia="华文仿宋" w:hAnsi="华文仿宋" w:cs="华文仿宋" w:hint="eastAsia"/>
          <w:color w:val="000000"/>
          <w:sz w:val="28"/>
          <w:szCs w:val="28"/>
        </w:rPr>
        <w:t>4、</w:t>
      </w:r>
      <w:r>
        <w:rPr>
          <w:rFonts w:ascii="华文仿宋" w:eastAsia="华文仿宋" w:hAnsi="华文仿宋" w:cs="华文仿宋" w:hint="eastAsia"/>
          <w:sz w:val="28"/>
          <w:szCs w:val="28"/>
        </w:rPr>
        <w:t>乙方改建或装修后应确保甲方将来能够继续使用租赁房屋并正常经营，且改造或装修不得破坏房屋主体结构。</w:t>
      </w:r>
      <w:r>
        <w:rPr>
          <w:rFonts w:ascii="华文仿宋" w:eastAsia="华文仿宋" w:hAnsi="华文仿宋" w:cs="华文仿宋" w:hint="eastAsia"/>
          <w:sz w:val="28"/>
          <w:szCs w:val="28"/>
        </w:rPr>
        <w:br/>
        <w:t xml:space="preserve">    5、因乙方装修不当造成房屋承重结构、主体工程被破坏或附属设施损坏的，由乙方负责修复，并承担由此引发的赔偿责任。</w:t>
      </w:r>
    </w:p>
    <w:p w14:paraId="6E66EEC0" w14:textId="77777777" w:rsidR="00A24E31" w:rsidRDefault="00000000">
      <w:pPr>
        <w:spacing w:line="520" w:lineRule="exact"/>
        <w:ind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第八条  租赁期满或协议被解除</w:t>
      </w:r>
    </w:p>
    <w:p w14:paraId="7DE22B17"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1、各方依据本协议的约定条款提前解除协议时，应书面通知对方，依据法律规定协议解除的效力从通知送达对方时开始生效。</w:t>
      </w:r>
    </w:p>
    <w:p w14:paraId="689C0E8F"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lastRenderedPageBreak/>
        <w:t>2、租赁期满或者协议被依约解除后，乙方须依本协议第五条之约定将租赁物交还甲方。乙方逾期未交还的，应承担逾期占用租赁物的租赁物使用费。</w:t>
      </w:r>
      <w:r>
        <w:rPr>
          <w:rFonts w:ascii="华文仿宋" w:eastAsia="华文仿宋" w:hAnsi="华文仿宋" w:cs="华文仿宋" w:hint="eastAsia"/>
          <w:color w:val="000000"/>
          <w:sz w:val="28"/>
          <w:szCs w:val="28"/>
        </w:rPr>
        <w:br/>
        <w:t xml:space="preserve">    3、乙方有下列行为之一的，甲方有权单方解除合同，同时不予退还全部保证金，并要求乙方承担相应赔偿责任：</w:t>
      </w:r>
    </w:p>
    <w:p w14:paraId="45E771DE"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（1）逾期</w:t>
      </w:r>
      <w:r>
        <w:rPr>
          <w:rFonts w:ascii="华文仿宋" w:eastAsia="华文仿宋" w:hAnsi="华文仿宋" w:cs="华文仿宋" w:hint="eastAsia"/>
          <w:sz w:val="28"/>
          <w:szCs w:val="28"/>
          <w:u w:val="single"/>
        </w:rPr>
        <w:t xml:space="preserve"> 30 </w:t>
      </w:r>
      <w:r>
        <w:rPr>
          <w:rFonts w:ascii="华文仿宋" w:eastAsia="华文仿宋" w:hAnsi="华文仿宋" w:cs="华文仿宋" w:hint="eastAsia"/>
          <w:sz w:val="28"/>
          <w:szCs w:val="28"/>
        </w:rPr>
        <w:t>日以上，仍未支付租赁期限内所产生的各项应付费用（包括但不限于房屋租金、水电费等费用）的；</w:t>
      </w:r>
      <w:r>
        <w:rPr>
          <w:rFonts w:ascii="华文仿宋" w:eastAsia="华文仿宋" w:hAnsi="华文仿宋" w:cs="华文仿宋" w:hint="eastAsia"/>
          <w:color w:val="000000"/>
          <w:sz w:val="28"/>
          <w:szCs w:val="28"/>
        </w:rPr>
        <w:br/>
        <w:t xml:space="preserve">    （2）未经甲方同意，改变房屋承重结构或损坏房屋主体结构，在合理期限内仍未修复的；</w:t>
      </w:r>
    </w:p>
    <w:p w14:paraId="5B083D65"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（3）未经甲方同意，乙方擅自转租该房屋、转让该房屋承租权或与他人交换各自承租的房屋的；</w:t>
      </w:r>
      <w:r>
        <w:rPr>
          <w:rFonts w:ascii="华文仿宋" w:eastAsia="华文仿宋" w:hAnsi="华文仿宋" w:cs="华文仿宋" w:hint="eastAsia"/>
          <w:color w:val="000000"/>
          <w:sz w:val="28"/>
          <w:szCs w:val="28"/>
        </w:rPr>
        <w:br/>
        <w:t xml:space="preserve">    （4）乙方利用承租房屋进行违法活动受到相关政府部门或司法机关处罚的；</w:t>
      </w:r>
    </w:p>
    <w:p w14:paraId="66282D2C"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（5）乙方有其他违约行为，依照法定或约定情形甲方有权解除的。</w:t>
      </w:r>
    </w:p>
    <w:p w14:paraId="2E59D6E3"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4、甲方出现下列情形之一时，乙方有权解除本合同:</w:t>
      </w:r>
    </w:p>
    <w:p w14:paraId="47959D81"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（1）甲方交付的该房屋不符合本合同的约定，致使不能实现租赁目的的，或甲方交付的房屋存在缺陷，危及乙方安全的，且经甲方在合理时间内整改后，该等缺陷仍然不能消除的;</w:t>
      </w:r>
    </w:p>
    <w:p w14:paraId="51C82BF0"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（2）甲方有其他违约行为，依照法定或约定情形乙方有权解除的。</w:t>
      </w:r>
    </w:p>
    <w:p w14:paraId="074A7A5F"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5、合同终止</w:t>
      </w:r>
    </w:p>
    <w:p w14:paraId="4F453C5E"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倘若发生以下情况中的任何一项，本合同一方可终止本合同：</w:t>
      </w:r>
    </w:p>
    <w:p w14:paraId="2E29C248"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（1）一方由于发生本合同定义的不可抗力事件而无法履行义务达六(6)</w:t>
      </w:r>
      <w:proofErr w:type="gramStart"/>
      <w:r>
        <w:rPr>
          <w:rFonts w:ascii="华文仿宋" w:eastAsia="华文仿宋" w:hAnsi="华文仿宋" w:cs="华文仿宋" w:hint="eastAsia"/>
          <w:color w:val="000000"/>
          <w:sz w:val="28"/>
          <w:szCs w:val="28"/>
        </w:rPr>
        <w:t>个</w:t>
      </w:r>
      <w:proofErr w:type="gramEnd"/>
      <w:r>
        <w:rPr>
          <w:rFonts w:ascii="华文仿宋" w:eastAsia="华文仿宋" w:hAnsi="华文仿宋" w:cs="华文仿宋" w:hint="eastAsia"/>
          <w:color w:val="000000"/>
          <w:sz w:val="28"/>
          <w:szCs w:val="28"/>
        </w:rPr>
        <w:t>月或更长时间；</w:t>
      </w:r>
    </w:p>
    <w:p w14:paraId="130F1FB9"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（2）一方发生破产、清算、向债权人和解偿还、解散或类似程</w:t>
      </w:r>
      <w:r>
        <w:rPr>
          <w:rFonts w:ascii="华文仿宋" w:eastAsia="华文仿宋" w:hAnsi="华文仿宋" w:cs="华文仿宋" w:hint="eastAsia"/>
          <w:color w:val="000000"/>
          <w:sz w:val="28"/>
          <w:szCs w:val="28"/>
        </w:rPr>
        <w:lastRenderedPageBreak/>
        <w:t>序；</w:t>
      </w:r>
    </w:p>
    <w:p w14:paraId="4640AE56"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（3）由于国家法律或行政法规的变化致使本合同的执行已在重要方面失去实际的商业可行性；</w:t>
      </w:r>
    </w:p>
    <w:p w14:paraId="3A6CE093"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（4）如整个[建筑物/租赁物业]主体结构遭到破坏已无法满足乙方经营要求；</w:t>
      </w:r>
    </w:p>
    <w:p w14:paraId="7DF03E3E"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（5）如另一方严重违反本合同规定并在一方发出书面通知三十(30)日后仍未进行实质性补救，或另一方的严重违约行为已无法补救时。</w:t>
      </w:r>
    </w:p>
    <w:p w14:paraId="0490BE5F" w14:textId="77777777" w:rsidR="00A24E31" w:rsidRDefault="00000000">
      <w:pPr>
        <w:tabs>
          <w:tab w:val="left" w:pos="1650"/>
        </w:tabs>
        <w:spacing w:line="520" w:lineRule="exact"/>
        <w:ind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第九条  违约责任</w:t>
      </w:r>
    </w:p>
    <w:p w14:paraId="3FE40114" w14:textId="77777777" w:rsidR="00A24E31" w:rsidRDefault="00000000">
      <w:p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1、乙方应当按时支付租赁期限内所产生的各项应付费用（包括但不限于房屋租金、水电费等费用），且经甲方书面催告后仍未支付，每逾期一天，应分别向甲方支付应付费用1‰的违约金。</w:t>
      </w:r>
    </w:p>
    <w:p w14:paraId="290A2972" w14:textId="77777777" w:rsidR="00A24E31" w:rsidRDefault="00000000">
      <w:p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2、租赁期间，乙方损毁房屋承重结构或主体工程，或者未经甲方书面同意，擅自将租赁房屋合租、转租、转让、借用给他人，或者利用租赁房屋进行违法活动的，甲方有权终止合同、收回房屋，由此造成的损失及所引起的与第三方之间的相关责任由乙方自行承担。</w:t>
      </w:r>
    </w:p>
    <w:p w14:paraId="05E4B157" w14:textId="77777777" w:rsidR="00A24E31" w:rsidRDefault="00000000">
      <w:p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3、除本合同另有规定外，如一方不履行本合同项下规定的义务，应当赔偿另一方因此所遭受的损失。</w:t>
      </w:r>
    </w:p>
    <w:p w14:paraId="31740F8D" w14:textId="77777777" w:rsidR="00A24E31" w:rsidRDefault="00000000">
      <w:p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4、本协议中的“损失”，包括但不限于对守约方所造成的直接损失、守约方支付给第三方的赔偿费用/违约金/罚款、调查取证费用/公证费、诉讼费用、律师费用以及因此而支付的其他合理费用。</w:t>
      </w:r>
    </w:p>
    <w:p w14:paraId="4C856FDC" w14:textId="77777777" w:rsidR="00A24E31" w:rsidRDefault="00000000">
      <w:pPr>
        <w:numPr>
          <w:ilvl w:val="255"/>
          <w:numId w:val="0"/>
        </w:numPr>
        <w:spacing w:line="520" w:lineRule="exact"/>
        <w:ind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第十条  不可抗力</w:t>
      </w:r>
    </w:p>
    <w:p w14:paraId="36212A62" w14:textId="77777777" w:rsidR="00A24E31" w:rsidRDefault="00000000">
      <w:p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不可抗力”指本合同生效后出现的、妨碍任何一方履行或部分履行本合同的所有事件，是本合同双方所不能控制、无法预料、不能避免或不能克服的。不可抗力事件应包括地震、台风、水灾、战争、火灾、爆炸、或其它无法预料、无法防止、无法控制的事件，以及国</w:t>
      </w:r>
      <w:r>
        <w:rPr>
          <w:rFonts w:ascii="华文仿宋" w:eastAsia="华文仿宋" w:hAnsi="华文仿宋" w:cs="华文仿宋" w:hint="eastAsia"/>
          <w:color w:val="000000"/>
          <w:sz w:val="28"/>
          <w:szCs w:val="28"/>
        </w:rPr>
        <w:lastRenderedPageBreak/>
        <w:t>家法律法规认为属于不可抗力的事件。</w:t>
      </w:r>
    </w:p>
    <w:p w14:paraId="3163B4D0" w14:textId="77777777" w:rsidR="00A24E31" w:rsidRDefault="00000000">
      <w:p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如果发生不可抗力事件造成本合同项下任何一方延误履行其于本合同项下义务，在不可抗力事件引起的延误期内应中止履行，并同时自动延长履行期限(延长的时间与中止履行时间相等)，承担义务一方无须为此承担任何违约责任。</w:t>
      </w:r>
    </w:p>
    <w:p w14:paraId="591C66C7" w14:textId="77777777" w:rsidR="00A24E31" w:rsidRDefault="00000000">
      <w:pPr>
        <w:tabs>
          <w:tab w:val="left" w:pos="1650"/>
        </w:tabs>
        <w:spacing w:line="520" w:lineRule="exact"/>
        <w:ind w:firstLineChars="200" w:firstLine="561"/>
        <w:rPr>
          <w:rFonts w:ascii="华文仿宋" w:eastAsia="华文仿宋" w:hAnsi="华文仿宋" w:cs="华文仿宋" w:hint="eastAsia"/>
          <w:color w:val="000000"/>
          <w:sz w:val="28"/>
          <w:szCs w:val="28"/>
        </w:rPr>
      </w:pPr>
      <w:r>
        <w:rPr>
          <w:rFonts w:ascii="华文仿宋" w:eastAsia="华文仿宋" w:hAnsi="华文仿宋" w:cs="华文仿宋" w:hint="eastAsia"/>
          <w:b/>
          <w:bCs/>
          <w:color w:val="000000"/>
          <w:sz w:val="28"/>
          <w:szCs w:val="28"/>
        </w:rPr>
        <w:t>第十一条  争议的解决</w:t>
      </w:r>
      <w:r>
        <w:rPr>
          <w:rFonts w:ascii="华文仿宋" w:eastAsia="华文仿宋" w:hAnsi="华文仿宋" w:cs="华文仿宋" w:hint="eastAsia"/>
          <w:color w:val="000000"/>
          <w:sz w:val="28"/>
          <w:szCs w:val="28"/>
        </w:rPr>
        <w:t xml:space="preserve"> </w:t>
      </w:r>
    </w:p>
    <w:p w14:paraId="319FCA9E" w14:textId="77777777" w:rsidR="00A24E31" w:rsidRDefault="00000000">
      <w:p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本协议在履行中发生争议，由甲、</w:t>
      </w:r>
      <w:proofErr w:type="gramStart"/>
      <w:r>
        <w:rPr>
          <w:rFonts w:ascii="华文仿宋" w:eastAsia="华文仿宋" w:hAnsi="华文仿宋" w:cs="华文仿宋" w:hint="eastAsia"/>
          <w:color w:val="000000"/>
          <w:sz w:val="28"/>
          <w:szCs w:val="28"/>
        </w:rPr>
        <w:t>乙各方</w:t>
      </w:r>
      <w:proofErr w:type="gramEnd"/>
      <w:r>
        <w:rPr>
          <w:rFonts w:ascii="华文仿宋" w:eastAsia="华文仿宋" w:hAnsi="华文仿宋" w:cs="华文仿宋" w:hint="eastAsia"/>
          <w:color w:val="000000"/>
          <w:sz w:val="28"/>
          <w:szCs w:val="28"/>
        </w:rPr>
        <w:t>协商解决。协商不成时，任何一方均可向租赁标的所在地有管辖权的人民法院提起诉讼。</w:t>
      </w:r>
    </w:p>
    <w:p w14:paraId="5A2CDF92" w14:textId="77777777" w:rsidR="00A24E31" w:rsidRDefault="00000000">
      <w:pPr>
        <w:numPr>
          <w:ilvl w:val="255"/>
          <w:numId w:val="0"/>
        </w:numPr>
        <w:tabs>
          <w:tab w:val="left" w:pos="1650"/>
        </w:tabs>
        <w:spacing w:line="520" w:lineRule="exact"/>
        <w:ind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第十二条  通知</w:t>
      </w:r>
    </w:p>
    <w:p w14:paraId="0689CB85" w14:textId="77777777" w:rsidR="00A24E31" w:rsidRDefault="00000000">
      <w:pPr>
        <w:numPr>
          <w:ilvl w:val="255"/>
          <w:numId w:val="0"/>
        </w:numPr>
        <w:tabs>
          <w:tab w:val="left" w:pos="1650"/>
        </w:tabs>
        <w:spacing w:line="520" w:lineRule="exact"/>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 xml:space="preserve">    按照本合同要求由一方发给另一方的书面通知或其他文件应以中文书写，可经专人递交，或以(预付邮资的)航空挂号信件、或以公认的快递服务、或传真形式发到另一方的下述地址。书面通知或文件的被视为送达日期应按如下方法决定：</w:t>
      </w:r>
    </w:p>
    <w:p w14:paraId="6F515ADF"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（1）专人递交的书面通知或文件在专人递交之日视为有效送达；</w:t>
      </w:r>
    </w:p>
    <w:p w14:paraId="1F1807A3"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（2）以(预付邮资的)航空挂号信件发出的书面通知或文件，应在寄出日(以邮戳为凭)后第七(7)日视为有效送达；</w:t>
      </w:r>
    </w:p>
    <w:p w14:paraId="77E9BDF8"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（3）以快递发送的书面通知或文件应于交予公认的快递服务发送后第三(3)日视为有效送达；</w:t>
      </w:r>
    </w:p>
    <w:p w14:paraId="5D29D76A"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（4）以图文传</w:t>
      </w:r>
      <w:proofErr w:type="gramStart"/>
      <w:r>
        <w:rPr>
          <w:rFonts w:ascii="华文仿宋" w:eastAsia="华文仿宋" w:hAnsi="华文仿宋" w:cs="华文仿宋" w:hint="eastAsia"/>
          <w:color w:val="000000"/>
          <w:sz w:val="28"/>
          <w:szCs w:val="28"/>
        </w:rPr>
        <w:t>真发出</w:t>
      </w:r>
      <w:proofErr w:type="gramEnd"/>
      <w:r>
        <w:rPr>
          <w:rFonts w:ascii="华文仿宋" w:eastAsia="华文仿宋" w:hAnsi="华文仿宋" w:cs="华文仿宋" w:hint="eastAsia"/>
          <w:color w:val="000000"/>
          <w:sz w:val="28"/>
          <w:szCs w:val="28"/>
        </w:rPr>
        <w:t>的书面通知或文件，在传送日后第一(1)</w:t>
      </w:r>
      <w:proofErr w:type="gramStart"/>
      <w:r>
        <w:rPr>
          <w:rFonts w:ascii="华文仿宋" w:eastAsia="华文仿宋" w:hAnsi="华文仿宋" w:cs="华文仿宋" w:hint="eastAsia"/>
          <w:color w:val="000000"/>
          <w:sz w:val="28"/>
          <w:szCs w:val="28"/>
        </w:rPr>
        <w:t>个</w:t>
      </w:r>
      <w:proofErr w:type="gramEnd"/>
      <w:r>
        <w:rPr>
          <w:rFonts w:ascii="华文仿宋" w:eastAsia="华文仿宋" w:hAnsi="华文仿宋" w:cs="华文仿宋" w:hint="eastAsia"/>
          <w:color w:val="000000"/>
          <w:sz w:val="28"/>
          <w:szCs w:val="28"/>
        </w:rPr>
        <w:t>工作日视为有效送达。</w:t>
      </w:r>
    </w:p>
    <w:p w14:paraId="2939F552"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双方的通讯地址如下：</w:t>
      </w:r>
    </w:p>
    <w:p w14:paraId="2F850F46"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 xml:space="preserve">甲      方： </w:t>
      </w:r>
    </w:p>
    <w:p w14:paraId="1EA7CB05"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地      址：</w:t>
      </w:r>
    </w:p>
    <w:p w14:paraId="26244972"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收  件  人：</w:t>
      </w:r>
    </w:p>
    <w:p w14:paraId="592270F4"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电话和传真：</w:t>
      </w:r>
    </w:p>
    <w:p w14:paraId="195438FA"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乙      方：</w:t>
      </w:r>
    </w:p>
    <w:p w14:paraId="4F1A9DB8"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lastRenderedPageBreak/>
        <w:t>地      址：</w:t>
      </w:r>
    </w:p>
    <w:p w14:paraId="4B217FF3"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收  件  人：</w:t>
      </w:r>
    </w:p>
    <w:p w14:paraId="5F365A87" w14:textId="77777777" w:rsidR="00A24E31" w:rsidRDefault="00000000">
      <w:pPr>
        <w:numPr>
          <w:ilvl w:val="255"/>
          <w:numId w:val="0"/>
        </w:num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电话和传真：</w:t>
      </w:r>
    </w:p>
    <w:p w14:paraId="433BD14C" w14:textId="77777777" w:rsidR="00A24E31" w:rsidRDefault="00000000">
      <w:pPr>
        <w:tabs>
          <w:tab w:val="left" w:pos="1650"/>
        </w:tabs>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一方可依据本条款书面通知另一方改变其通讯地址。</w:t>
      </w:r>
    </w:p>
    <w:p w14:paraId="68D92BCC" w14:textId="77777777" w:rsidR="00A24E31" w:rsidRDefault="00000000">
      <w:pPr>
        <w:tabs>
          <w:tab w:val="left" w:pos="1650"/>
        </w:tabs>
        <w:spacing w:line="520" w:lineRule="exact"/>
        <w:ind w:firstLineChars="200" w:firstLine="561"/>
        <w:rPr>
          <w:rFonts w:ascii="华文仿宋" w:eastAsia="华文仿宋" w:hAnsi="华文仿宋" w:cs="华文仿宋" w:hint="eastAsia"/>
          <w:b/>
          <w:bCs/>
          <w:color w:val="000000"/>
          <w:sz w:val="28"/>
          <w:szCs w:val="28"/>
        </w:rPr>
      </w:pPr>
      <w:r>
        <w:rPr>
          <w:rFonts w:ascii="华文仿宋" w:eastAsia="华文仿宋" w:hAnsi="华文仿宋" w:cs="华文仿宋" w:hint="eastAsia"/>
          <w:b/>
          <w:bCs/>
          <w:color w:val="000000"/>
          <w:sz w:val="28"/>
          <w:szCs w:val="28"/>
        </w:rPr>
        <w:t xml:space="preserve">第十三条：其他事项 </w:t>
      </w:r>
    </w:p>
    <w:p w14:paraId="6E720D1E" w14:textId="77777777" w:rsidR="00A24E31" w:rsidRDefault="00000000">
      <w:pPr>
        <w:numPr>
          <w:ilvl w:val="0"/>
          <w:numId w:val="4"/>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本协议自各方签字盖章或直接盖章后生效，一式陆份，各方执叁份，具有同等法律效力。</w:t>
      </w:r>
    </w:p>
    <w:p w14:paraId="286E3A33"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2、一方未能或延迟行使其在本合同项下享有的任何权利、权力或特权、或未能或延迟要求另一方履行义务，不应构成对此之放弃，单一或部分地行使任何权利、权力或特权亦不应排除对其他权利、权力或特权的行使。</w:t>
      </w:r>
    </w:p>
    <w:p w14:paraId="27BB8B93" w14:textId="77777777" w:rsidR="00A24E31" w:rsidRDefault="00000000">
      <w:pPr>
        <w:numPr>
          <w:ilvl w:val="255"/>
          <w:numId w:val="0"/>
        </w:numPr>
        <w:spacing w:line="520" w:lineRule="exact"/>
        <w:ind w:firstLineChars="200" w:firstLine="560"/>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3、本协议生效后，各方对本协议内容的变更或补充应采取书面形式，并作为本协议的附件。</w:t>
      </w:r>
    </w:p>
    <w:p w14:paraId="60E64018" w14:textId="77777777" w:rsidR="00A24E31" w:rsidRDefault="00A24E31">
      <w:pPr>
        <w:spacing w:line="520" w:lineRule="exact"/>
        <w:rPr>
          <w:rFonts w:ascii="华文仿宋" w:eastAsia="华文仿宋" w:hAnsi="华文仿宋" w:cs="华文仿宋" w:hint="eastAsia"/>
          <w:color w:val="000000"/>
          <w:sz w:val="28"/>
          <w:szCs w:val="28"/>
        </w:rPr>
      </w:pPr>
    </w:p>
    <w:p w14:paraId="7C35D3AC" w14:textId="77777777" w:rsidR="00A24E31" w:rsidRDefault="00000000">
      <w:pPr>
        <w:spacing w:line="520" w:lineRule="exact"/>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 xml:space="preserve">甲方（盖章）：                                         </w:t>
      </w:r>
    </w:p>
    <w:p w14:paraId="38067076" w14:textId="77777777" w:rsidR="00A24E31" w:rsidRDefault="00000000">
      <w:pPr>
        <w:spacing w:line="520" w:lineRule="exact"/>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 xml:space="preserve">法定代表人或授权代表（签字） ：                         </w:t>
      </w:r>
    </w:p>
    <w:p w14:paraId="6A1525D2" w14:textId="77777777" w:rsidR="00A24E31" w:rsidRDefault="00A24E31">
      <w:pPr>
        <w:spacing w:line="520" w:lineRule="exact"/>
        <w:rPr>
          <w:rFonts w:ascii="华文仿宋" w:eastAsia="华文仿宋" w:hAnsi="华文仿宋" w:cs="华文仿宋" w:hint="eastAsia"/>
          <w:color w:val="000000"/>
          <w:sz w:val="28"/>
          <w:szCs w:val="28"/>
        </w:rPr>
      </w:pPr>
    </w:p>
    <w:p w14:paraId="4858EA04" w14:textId="77777777" w:rsidR="00A24E31" w:rsidRDefault="00A24E31">
      <w:pPr>
        <w:spacing w:line="520" w:lineRule="exact"/>
        <w:rPr>
          <w:rFonts w:ascii="华文仿宋" w:eastAsia="华文仿宋" w:hAnsi="华文仿宋" w:cs="华文仿宋" w:hint="eastAsia"/>
          <w:color w:val="000000"/>
          <w:sz w:val="28"/>
          <w:szCs w:val="28"/>
        </w:rPr>
      </w:pPr>
    </w:p>
    <w:p w14:paraId="1616778B" w14:textId="77777777" w:rsidR="00A24E31" w:rsidRDefault="00000000">
      <w:pPr>
        <w:spacing w:line="520" w:lineRule="exact"/>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乙方（盖章）：</w:t>
      </w:r>
    </w:p>
    <w:p w14:paraId="76F4CC09" w14:textId="77777777" w:rsidR="00A24E31" w:rsidRDefault="00000000">
      <w:pPr>
        <w:spacing w:line="520" w:lineRule="exact"/>
        <w:rPr>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 xml:space="preserve">负责人或授权代表（签字） ： </w:t>
      </w:r>
    </w:p>
    <w:p w14:paraId="28446C7B" w14:textId="77777777" w:rsidR="00A24E31" w:rsidRDefault="00A24E31">
      <w:pPr>
        <w:spacing w:line="520" w:lineRule="exact"/>
        <w:jc w:val="right"/>
        <w:rPr>
          <w:rFonts w:ascii="华文仿宋" w:eastAsia="华文仿宋" w:hAnsi="华文仿宋" w:cs="华文仿宋" w:hint="eastAsia"/>
          <w:color w:val="000000"/>
          <w:sz w:val="28"/>
          <w:szCs w:val="28"/>
        </w:rPr>
      </w:pPr>
    </w:p>
    <w:p w14:paraId="64028439" w14:textId="77777777" w:rsidR="00A24E31" w:rsidRDefault="00000000">
      <w:pPr>
        <w:spacing w:line="520" w:lineRule="exact"/>
        <w:jc w:val="right"/>
        <w:rPr>
          <w:ins w:id="1" w:author="白璐" w:date="2025-01-15T17:28:00Z" w16du:dateUtc="2025-01-15T09:28:00Z"/>
          <w:rFonts w:ascii="华文仿宋" w:eastAsia="华文仿宋" w:hAnsi="华文仿宋" w:cs="华文仿宋" w:hint="eastAsia"/>
          <w:color w:val="000000"/>
          <w:sz w:val="28"/>
          <w:szCs w:val="28"/>
        </w:rPr>
      </w:pPr>
      <w:r>
        <w:rPr>
          <w:rFonts w:ascii="华文仿宋" w:eastAsia="华文仿宋" w:hAnsi="华文仿宋" w:cs="华文仿宋" w:hint="eastAsia"/>
          <w:color w:val="000000"/>
          <w:sz w:val="28"/>
          <w:szCs w:val="28"/>
        </w:rPr>
        <w:t>签约时间：       年   月   日</w:t>
      </w:r>
    </w:p>
    <w:p w14:paraId="48D5DC99" w14:textId="77777777" w:rsidR="003E65E9" w:rsidRDefault="003E65E9">
      <w:pPr>
        <w:spacing w:line="520" w:lineRule="exact"/>
        <w:jc w:val="right"/>
        <w:rPr>
          <w:ins w:id="2" w:author="白璐" w:date="2025-01-15T17:28:00Z" w16du:dateUtc="2025-01-15T09:28:00Z"/>
          <w:rFonts w:ascii="华文仿宋" w:eastAsia="华文仿宋" w:hAnsi="华文仿宋" w:cs="华文仿宋" w:hint="eastAsia"/>
          <w:color w:val="000000"/>
          <w:sz w:val="28"/>
          <w:szCs w:val="28"/>
        </w:rPr>
      </w:pPr>
    </w:p>
    <w:p w14:paraId="7896D712" w14:textId="77777777" w:rsidR="003E65E9" w:rsidRDefault="003E65E9">
      <w:pPr>
        <w:spacing w:line="520" w:lineRule="exact"/>
        <w:jc w:val="right"/>
        <w:rPr>
          <w:ins w:id="3" w:author="白璐" w:date="2025-01-15T17:28:00Z" w16du:dateUtc="2025-01-15T09:28:00Z"/>
          <w:rFonts w:ascii="华文仿宋" w:eastAsia="华文仿宋" w:hAnsi="华文仿宋" w:cs="华文仿宋" w:hint="eastAsia"/>
          <w:color w:val="000000"/>
          <w:sz w:val="28"/>
          <w:szCs w:val="28"/>
        </w:rPr>
      </w:pPr>
    </w:p>
    <w:p w14:paraId="5A9D01D5" w14:textId="77777777" w:rsidR="003E65E9" w:rsidRDefault="003E65E9">
      <w:pPr>
        <w:spacing w:line="520" w:lineRule="exact"/>
        <w:jc w:val="right"/>
        <w:rPr>
          <w:ins w:id="4" w:author="白璐" w:date="2025-01-15T17:28:00Z" w16du:dateUtc="2025-01-15T09:28:00Z"/>
          <w:rFonts w:ascii="华文仿宋" w:eastAsia="华文仿宋" w:hAnsi="华文仿宋" w:cs="华文仿宋" w:hint="eastAsia"/>
          <w:color w:val="000000"/>
          <w:sz w:val="28"/>
          <w:szCs w:val="28"/>
        </w:rPr>
      </w:pPr>
    </w:p>
    <w:p w14:paraId="46718503" w14:textId="77777777" w:rsidR="003E65E9" w:rsidRDefault="003E65E9">
      <w:pPr>
        <w:spacing w:line="520" w:lineRule="exact"/>
        <w:jc w:val="right"/>
        <w:rPr>
          <w:ins w:id="5" w:author="白璐" w:date="2025-01-15T17:28:00Z" w16du:dateUtc="2025-01-15T09:28:00Z"/>
          <w:rFonts w:ascii="华文仿宋" w:eastAsia="华文仿宋" w:hAnsi="华文仿宋" w:cs="华文仿宋" w:hint="eastAsia"/>
          <w:color w:val="000000"/>
          <w:sz w:val="28"/>
          <w:szCs w:val="28"/>
        </w:rPr>
      </w:pPr>
    </w:p>
    <w:p w14:paraId="0D80F172" w14:textId="1F421596" w:rsidR="003E65E9" w:rsidRDefault="003E65E9" w:rsidP="003E65E9">
      <w:pPr>
        <w:pStyle w:val="2"/>
        <w:spacing w:before="0" w:after="0" w:line="360" w:lineRule="auto"/>
        <w:rPr>
          <w:ins w:id="6" w:author="白璐" w:date="2025-01-15T17:28:00Z" w16du:dateUtc="2025-01-15T09:28:00Z"/>
          <w:rFonts w:ascii="黑体" w:hAnsi="黑体" w:cs="黑体" w:hint="eastAsia"/>
        </w:rPr>
      </w:pPr>
      <w:ins w:id="7" w:author="白璐" w:date="2025-01-15T17:28:00Z" w16du:dateUtc="2025-01-15T09:28:00Z">
        <w:r>
          <w:rPr>
            <w:rFonts w:ascii="黑体" w:hAnsi="黑体" w:cs="黑体" w:hint="eastAsia"/>
          </w:rPr>
          <w:lastRenderedPageBreak/>
          <w:t xml:space="preserve">附件：            </w:t>
        </w:r>
      </w:ins>
    </w:p>
    <w:p w14:paraId="26BB6387" w14:textId="77777777" w:rsidR="003E65E9" w:rsidRDefault="003E65E9" w:rsidP="00807EF1">
      <w:pPr>
        <w:pStyle w:val="2"/>
        <w:spacing w:before="0" w:after="0" w:line="500" w:lineRule="exact"/>
        <w:jc w:val="center"/>
        <w:rPr>
          <w:ins w:id="8" w:author="白璐" w:date="2025-01-15T17:28:00Z" w16du:dateUtc="2025-01-15T09:28:00Z"/>
          <w:rFonts w:ascii="黑体" w:hAnsi="黑体" w:cs="黑体" w:hint="eastAsia"/>
        </w:rPr>
      </w:pPr>
      <w:ins w:id="9" w:author="白璐" w:date="2025-01-15T17:28:00Z" w16du:dateUtc="2025-01-15T09:28:00Z">
        <w:r>
          <w:rPr>
            <w:rFonts w:ascii="黑体" w:hAnsi="黑体" w:cs="黑体" w:hint="eastAsia"/>
          </w:rPr>
          <w:t>商业物业消防责任书</w:t>
        </w:r>
      </w:ins>
    </w:p>
    <w:p w14:paraId="7DE605F6" w14:textId="77777777" w:rsidR="003E65E9" w:rsidRDefault="003E65E9" w:rsidP="00807EF1">
      <w:pPr>
        <w:pStyle w:val="aa"/>
        <w:spacing w:before="0" w:beforeAutospacing="0" w:after="0" w:afterAutospacing="0" w:line="500" w:lineRule="exact"/>
        <w:ind w:firstLineChars="200" w:firstLine="560"/>
        <w:rPr>
          <w:ins w:id="10" w:author="白璐" w:date="2025-01-15T17:28:00Z" w16du:dateUtc="2025-01-15T09:28:00Z"/>
          <w:rFonts w:ascii="仿宋_GB2312" w:eastAsia="仿宋_GB2312" w:hAnsi="仿宋_GB2312" w:cs="仿宋_GB2312" w:hint="eastAsia"/>
          <w:color w:val="000000"/>
          <w:sz w:val="28"/>
          <w:szCs w:val="28"/>
        </w:rPr>
      </w:pPr>
      <w:ins w:id="11" w:author="白璐" w:date="2025-01-15T17:28:00Z" w16du:dateUtc="2025-01-15T09:28:00Z">
        <w:r>
          <w:rPr>
            <w:rFonts w:ascii="仿宋_GB2312" w:eastAsia="仿宋_GB2312" w:hAnsi="仿宋_GB2312" w:cs="仿宋_GB2312" w:hint="eastAsia"/>
            <w:color w:val="000000"/>
            <w:sz w:val="28"/>
            <w:szCs w:val="28"/>
          </w:rPr>
          <w:t>消防工作重于泰山。为认真贯彻“预防为主，防消结合”的消防工作方针，积极落实消防岗位责任制，努力搞好群防群治，维护园区消防安全。根据《中华人民共和国消防法》（以下简称“消防法”）以及公安部61号令《机关、团体、企业、事业单位消防安全管理规定》（以下简称“规定”）。特制定本</w:t>
        </w:r>
        <w:proofErr w:type="gramStart"/>
        <w:r>
          <w:rPr>
            <w:rFonts w:ascii="仿宋_GB2312" w:eastAsia="仿宋_GB2312" w:hAnsi="仿宋_GB2312" w:cs="仿宋_GB2312" w:hint="eastAsia"/>
            <w:color w:val="000000"/>
            <w:sz w:val="28"/>
            <w:szCs w:val="28"/>
          </w:rPr>
          <w:t>项目消防</w:t>
        </w:r>
        <w:proofErr w:type="gramEnd"/>
        <w:r>
          <w:rPr>
            <w:rFonts w:ascii="仿宋_GB2312" w:eastAsia="仿宋_GB2312" w:hAnsi="仿宋_GB2312" w:cs="仿宋_GB2312" w:hint="eastAsia"/>
            <w:color w:val="000000"/>
            <w:sz w:val="28"/>
            <w:szCs w:val="28"/>
          </w:rPr>
          <w:t>安全责任书。</w:t>
        </w:r>
      </w:ins>
    </w:p>
    <w:p w14:paraId="7C7F98FD" w14:textId="77777777" w:rsidR="003E65E9" w:rsidRDefault="003E65E9" w:rsidP="00807EF1">
      <w:pPr>
        <w:pStyle w:val="aa"/>
        <w:spacing w:before="0" w:beforeAutospacing="0" w:after="0" w:afterAutospacing="0" w:line="500" w:lineRule="exact"/>
        <w:ind w:firstLineChars="200" w:firstLine="560"/>
        <w:rPr>
          <w:ins w:id="12" w:author="白璐" w:date="2025-01-15T17:28:00Z" w16du:dateUtc="2025-01-15T09:28:00Z"/>
          <w:rFonts w:ascii="仿宋_GB2312" w:eastAsia="仿宋_GB2312" w:hAnsi="仿宋_GB2312" w:cs="仿宋_GB2312" w:hint="eastAsia"/>
          <w:color w:val="000000"/>
          <w:sz w:val="28"/>
          <w:szCs w:val="28"/>
        </w:rPr>
      </w:pPr>
      <w:ins w:id="13" w:author="白璐" w:date="2025-01-15T17:28:00Z" w16du:dateUtc="2025-01-15T09:28:00Z">
        <w:r>
          <w:rPr>
            <w:rFonts w:ascii="仿宋_GB2312" w:eastAsia="仿宋_GB2312" w:hAnsi="仿宋_GB2312" w:cs="仿宋_GB2312" w:hint="eastAsia"/>
            <w:color w:val="000000"/>
            <w:sz w:val="28"/>
            <w:szCs w:val="28"/>
          </w:rPr>
          <w:t>确定</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color w:val="000000"/>
            <w:sz w:val="28"/>
            <w:szCs w:val="28"/>
            <w:u w:val="single"/>
          </w:rPr>
          <w:t xml:space="preserve">   </w:t>
        </w:r>
        <w:r>
          <w:rPr>
            <w:rFonts w:ascii="仿宋_GB2312" w:eastAsia="仿宋_GB2312" w:hAnsi="仿宋_GB2312" w:cs="仿宋_GB2312" w:hint="eastAsia"/>
            <w:color w:val="000000"/>
            <w:sz w:val="28"/>
            <w:szCs w:val="28"/>
            <w:u w:val="single"/>
          </w:rPr>
          <w:t xml:space="preserve">（身份证号：             ） </w:t>
        </w:r>
        <w:r>
          <w:rPr>
            <w:rFonts w:ascii="仿宋_GB2312" w:eastAsia="仿宋_GB2312" w:hAnsi="仿宋_GB2312" w:cs="仿宋_GB2312" w:hint="eastAsia"/>
            <w:color w:val="000000"/>
            <w:sz w:val="28"/>
            <w:szCs w:val="28"/>
          </w:rPr>
          <w:t>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color w:val="000000"/>
            <w:sz w:val="28"/>
            <w:szCs w:val="28"/>
            <w:u w:val="single"/>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（以下简称“本户”）的防火责任人，其责任如下：</w:t>
        </w:r>
      </w:ins>
    </w:p>
    <w:p w14:paraId="461D0E08" w14:textId="77777777" w:rsidR="003E65E9" w:rsidRDefault="003E65E9" w:rsidP="00807EF1">
      <w:pPr>
        <w:pStyle w:val="aa"/>
        <w:spacing w:before="0" w:beforeAutospacing="0" w:after="0" w:afterAutospacing="0" w:line="500" w:lineRule="exact"/>
        <w:ind w:firstLineChars="200" w:firstLine="560"/>
        <w:rPr>
          <w:ins w:id="14" w:author="白璐" w:date="2025-01-15T17:28:00Z" w16du:dateUtc="2025-01-15T09:28:00Z"/>
          <w:rFonts w:ascii="仿宋_GB2312" w:eastAsia="仿宋_GB2312" w:hAnsi="仿宋_GB2312" w:cs="仿宋_GB2312" w:hint="eastAsia"/>
          <w:color w:val="000000"/>
          <w:sz w:val="28"/>
          <w:szCs w:val="28"/>
        </w:rPr>
      </w:pPr>
      <w:ins w:id="15" w:author="白璐" w:date="2025-01-15T17:28:00Z" w16du:dateUtc="2025-01-15T09:28:00Z">
        <w:r>
          <w:rPr>
            <w:rFonts w:ascii="仿宋_GB2312" w:eastAsia="仿宋_GB2312" w:hAnsi="仿宋_GB2312" w:cs="仿宋_GB2312" w:hint="eastAsia"/>
            <w:color w:val="000000"/>
            <w:sz w:val="28"/>
            <w:szCs w:val="28"/>
          </w:rPr>
          <w:t>一、严格遵守《消防法》、《规定》及相关法律、法规的消防管理规定，履行消防安全责任，采取有效措施防止火灾发生，对本户内的消防安全负全面责任。</w:t>
        </w:r>
      </w:ins>
    </w:p>
    <w:p w14:paraId="63B026F0" w14:textId="77777777" w:rsidR="003E65E9" w:rsidRDefault="003E65E9" w:rsidP="00807EF1">
      <w:pPr>
        <w:pStyle w:val="aa"/>
        <w:spacing w:before="0" w:beforeAutospacing="0" w:after="0" w:afterAutospacing="0" w:line="500" w:lineRule="exact"/>
        <w:ind w:firstLineChars="200" w:firstLine="560"/>
        <w:rPr>
          <w:ins w:id="16" w:author="白璐" w:date="2025-01-15T17:28:00Z" w16du:dateUtc="2025-01-15T09:28:00Z"/>
          <w:rFonts w:ascii="仿宋_GB2312" w:eastAsia="仿宋_GB2312" w:hAnsi="仿宋_GB2312" w:cs="仿宋_GB2312" w:hint="eastAsia"/>
          <w:color w:val="000000"/>
          <w:sz w:val="28"/>
          <w:szCs w:val="28"/>
        </w:rPr>
      </w:pPr>
      <w:ins w:id="17" w:author="白璐" w:date="2025-01-15T17:28:00Z" w16du:dateUtc="2025-01-15T09:28:00Z">
        <w:r>
          <w:rPr>
            <w:rFonts w:ascii="仿宋_GB2312" w:eastAsia="仿宋_GB2312" w:hAnsi="仿宋_GB2312" w:cs="仿宋_GB2312" w:hint="eastAsia"/>
            <w:color w:val="000000"/>
            <w:sz w:val="28"/>
            <w:szCs w:val="28"/>
          </w:rPr>
          <w:t>二、防火责任人应经常教育本户内的人员树立防火意识，使用完电器、燃气用具后要关闭开关（阀门）。</w:t>
        </w:r>
      </w:ins>
    </w:p>
    <w:p w14:paraId="77D2C3D0" w14:textId="77777777" w:rsidR="003E65E9" w:rsidRDefault="003E65E9" w:rsidP="00807EF1">
      <w:pPr>
        <w:pStyle w:val="aa"/>
        <w:spacing w:before="0" w:beforeAutospacing="0" w:after="0" w:afterAutospacing="0" w:line="500" w:lineRule="exact"/>
        <w:ind w:firstLineChars="200" w:firstLine="560"/>
        <w:rPr>
          <w:ins w:id="18" w:author="白璐" w:date="2025-01-15T17:28:00Z" w16du:dateUtc="2025-01-15T09:28:00Z"/>
          <w:rFonts w:ascii="仿宋_GB2312" w:eastAsia="仿宋_GB2312" w:hAnsi="仿宋_GB2312" w:cs="仿宋_GB2312" w:hint="eastAsia"/>
          <w:color w:val="000000"/>
          <w:sz w:val="28"/>
          <w:szCs w:val="28"/>
        </w:rPr>
      </w:pPr>
      <w:ins w:id="19" w:author="白璐" w:date="2025-01-15T17:28:00Z" w16du:dateUtc="2025-01-15T09:28:00Z">
        <w:r>
          <w:rPr>
            <w:rFonts w:ascii="仿宋_GB2312" w:eastAsia="仿宋_GB2312" w:hAnsi="仿宋_GB2312" w:cs="仿宋_GB2312" w:hint="eastAsia"/>
            <w:color w:val="000000"/>
            <w:sz w:val="28"/>
            <w:szCs w:val="28"/>
          </w:rPr>
          <w:t>三、经常对本户内的人员进行消防知识的宣传教育，提高消防意识，使房屋使用人员都能掌握和使用所配备的消防设施和器材及火灾发生后逃生、自救的技能。</w:t>
        </w:r>
      </w:ins>
    </w:p>
    <w:p w14:paraId="6BAF01B7" w14:textId="77777777" w:rsidR="003E65E9" w:rsidRDefault="003E65E9" w:rsidP="00807EF1">
      <w:pPr>
        <w:pStyle w:val="aa"/>
        <w:spacing w:before="0" w:beforeAutospacing="0" w:after="0" w:afterAutospacing="0" w:line="500" w:lineRule="exact"/>
        <w:ind w:firstLineChars="200" w:firstLine="560"/>
        <w:rPr>
          <w:ins w:id="20" w:author="白璐" w:date="2025-01-15T17:28:00Z" w16du:dateUtc="2025-01-15T09:28:00Z"/>
          <w:rFonts w:ascii="仿宋_GB2312" w:eastAsia="仿宋_GB2312" w:hAnsi="仿宋_GB2312" w:cs="仿宋_GB2312" w:hint="eastAsia"/>
          <w:color w:val="000000"/>
          <w:sz w:val="28"/>
          <w:szCs w:val="28"/>
        </w:rPr>
      </w:pPr>
      <w:ins w:id="21" w:author="白璐" w:date="2025-01-15T17:28:00Z" w16du:dateUtc="2025-01-15T09:28:00Z">
        <w:r>
          <w:rPr>
            <w:rFonts w:ascii="仿宋_GB2312" w:eastAsia="仿宋_GB2312" w:hAnsi="仿宋_GB2312" w:cs="仿宋_GB2312" w:hint="eastAsia"/>
            <w:color w:val="000000"/>
            <w:sz w:val="28"/>
            <w:szCs w:val="28"/>
          </w:rPr>
          <w:t>四、爱护消防安全设施、不得损坏或者挪用、拆除、停用消防设施、器材，不得埋压、 圈占消火栓，严禁将消防水挪做他用，不得占用防火间距、疏散平台，不得堵塞消防通道。</w:t>
        </w:r>
      </w:ins>
    </w:p>
    <w:p w14:paraId="33E1ACC3" w14:textId="77777777" w:rsidR="003E65E9" w:rsidRDefault="003E65E9" w:rsidP="00807EF1">
      <w:pPr>
        <w:pStyle w:val="aa"/>
        <w:spacing w:before="0" w:beforeAutospacing="0" w:after="0" w:afterAutospacing="0" w:line="500" w:lineRule="exact"/>
        <w:ind w:firstLineChars="200" w:firstLine="560"/>
        <w:rPr>
          <w:ins w:id="22" w:author="白璐" w:date="2025-01-15T17:28:00Z" w16du:dateUtc="2025-01-15T09:28:00Z"/>
          <w:rFonts w:ascii="仿宋_GB2312" w:eastAsia="仿宋_GB2312" w:hAnsi="仿宋_GB2312" w:cs="仿宋_GB2312" w:hint="eastAsia"/>
          <w:color w:val="000000"/>
          <w:sz w:val="28"/>
          <w:szCs w:val="28"/>
        </w:rPr>
      </w:pPr>
      <w:ins w:id="23" w:author="白璐" w:date="2025-01-15T17:28:00Z" w16du:dateUtc="2025-01-15T09:28:00Z">
        <w:r>
          <w:rPr>
            <w:rFonts w:ascii="仿宋_GB2312" w:eastAsia="仿宋_GB2312" w:hAnsi="仿宋_GB2312" w:cs="仿宋_GB2312" w:hint="eastAsia"/>
            <w:color w:val="000000"/>
            <w:sz w:val="28"/>
            <w:szCs w:val="28"/>
          </w:rPr>
          <w:t>五、对危害消防安全的行为，有权劝阻、制止或者向管理处和公安消防机构举报。</w:t>
        </w:r>
      </w:ins>
    </w:p>
    <w:p w14:paraId="73AD823D" w14:textId="77777777" w:rsidR="003E65E9" w:rsidRDefault="003E65E9" w:rsidP="00807EF1">
      <w:pPr>
        <w:pStyle w:val="aa"/>
        <w:spacing w:before="0" w:beforeAutospacing="0" w:after="0" w:afterAutospacing="0" w:line="500" w:lineRule="exact"/>
        <w:ind w:firstLineChars="200" w:firstLine="560"/>
        <w:rPr>
          <w:ins w:id="24" w:author="白璐" w:date="2025-01-15T17:28:00Z" w16du:dateUtc="2025-01-15T09:28:00Z"/>
          <w:rFonts w:ascii="仿宋_GB2312" w:eastAsia="仿宋_GB2312" w:hAnsi="仿宋_GB2312" w:cs="仿宋_GB2312" w:hint="eastAsia"/>
          <w:color w:val="000000"/>
          <w:sz w:val="28"/>
          <w:szCs w:val="28"/>
        </w:rPr>
      </w:pPr>
      <w:ins w:id="25" w:author="白璐" w:date="2025-01-15T17:28:00Z" w16du:dateUtc="2025-01-15T09:28:00Z">
        <w:r>
          <w:rPr>
            <w:rFonts w:ascii="仿宋_GB2312" w:eastAsia="仿宋_GB2312" w:hAnsi="仿宋_GB2312" w:cs="仿宋_GB2312" w:hint="eastAsia"/>
            <w:color w:val="000000"/>
            <w:sz w:val="28"/>
            <w:szCs w:val="28"/>
          </w:rPr>
          <w:t>六、动员本户内的人员参与管理处组织的消防宣传活动或演练。</w:t>
        </w:r>
      </w:ins>
    </w:p>
    <w:p w14:paraId="626A5059" w14:textId="77777777" w:rsidR="003E65E9" w:rsidRDefault="003E65E9" w:rsidP="00807EF1">
      <w:pPr>
        <w:pStyle w:val="aa"/>
        <w:spacing w:before="0" w:beforeAutospacing="0" w:after="0" w:afterAutospacing="0" w:line="500" w:lineRule="exact"/>
        <w:ind w:firstLineChars="200" w:firstLine="560"/>
        <w:rPr>
          <w:ins w:id="26" w:author="白璐" w:date="2025-01-15T17:28:00Z" w16du:dateUtc="2025-01-15T09:28:00Z"/>
          <w:rFonts w:ascii="仿宋_GB2312" w:eastAsia="仿宋_GB2312" w:hAnsi="仿宋_GB2312" w:cs="仿宋_GB2312" w:hint="eastAsia"/>
          <w:color w:val="000000"/>
          <w:sz w:val="28"/>
          <w:szCs w:val="28"/>
        </w:rPr>
      </w:pPr>
      <w:ins w:id="27" w:author="白璐" w:date="2025-01-15T17:28:00Z" w16du:dateUtc="2025-01-15T09:28:00Z">
        <w:r>
          <w:rPr>
            <w:rFonts w:ascii="仿宋_GB2312" w:eastAsia="仿宋_GB2312" w:hAnsi="仿宋_GB2312" w:cs="仿宋_GB2312" w:hint="eastAsia"/>
            <w:color w:val="000000"/>
            <w:sz w:val="28"/>
            <w:szCs w:val="28"/>
          </w:rPr>
          <w:t>七、防火责任人在紧急情况下组织人员参加扑救初起火灾和指导安全疏散，当有公安消防机构或义务消防队扑救火灾时，应当服从调动和指挥。</w:t>
        </w:r>
      </w:ins>
    </w:p>
    <w:p w14:paraId="23995FA5" w14:textId="77777777" w:rsidR="003E65E9" w:rsidRDefault="003E65E9" w:rsidP="00807EF1">
      <w:pPr>
        <w:pStyle w:val="aa"/>
        <w:spacing w:before="0" w:beforeAutospacing="0" w:after="0" w:afterAutospacing="0" w:line="500" w:lineRule="exact"/>
        <w:ind w:firstLineChars="200" w:firstLine="560"/>
        <w:rPr>
          <w:ins w:id="28" w:author="白璐" w:date="2025-01-15T17:28:00Z" w16du:dateUtc="2025-01-15T09:28:00Z"/>
          <w:rFonts w:ascii="仿宋_GB2312" w:eastAsia="仿宋_GB2312" w:hAnsi="仿宋_GB2312" w:cs="仿宋_GB2312" w:hint="eastAsia"/>
          <w:color w:val="000000"/>
          <w:sz w:val="28"/>
          <w:szCs w:val="28"/>
        </w:rPr>
      </w:pPr>
      <w:ins w:id="29" w:author="白璐" w:date="2025-01-15T17:28:00Z" w16du:dateUtc="2025-01-15T09:28:00Z">
        <w:r>
          <w:rPr>
            <w:rFonts w:ascii="仿宋_GB2312" w:eastAsia="仿宋_GB2312" w:hAnsi="仿宋_GB2312" w:cs="仿宋_GB2312" w:hint="eastAsia"/>
            <w:color w:val="000000"/>
            <w:sz w:val="28"/>
            <w:szCs w:val="28"/>
          </w:rPr>
          <w:lastRenderedPageBreak/>
          <w:t>八、有责任保护火灾事故现场，协助管理处和公安消防机构调查火灾原因。</w:t>
        </w:r>
      </w:ins>
    </w:p>
    <w:p w14:paraId="4DF6F357" w14:textId="77777777" w:rsidR="003E65E9" w:rsidRDefault="003E65E9" w:rsidP="00807EF1">
      <w:pPr>
        <w:pStyle w:val="aa"/>
        <w:spacing w:before="0" w:beforeAutospacing="0" w:after="0" w:afterAutospacing="0" w:line="500" w:lineRule="exact"/>
        <w:ind w:firstLineChars="200" w:firstLine="560"/>
        <w:rPr>
          <w:ins w:id="30" w:author="白璐" w:date="2025-01-15T17:28:00Z" w16du:dateUtc="2025-01-15T09:28:00Z"/>
          <w:rFonts w:ascii="仿宋_GB2312" w:eastAsia="仿宋_GB2312" w:hAnsi="仿宋_GB2312" w:cs="仿宋_GB2312" w:hint="eastAsia"/>
          <w:color w:val="000000"/>
          <w:sz w:val="28"/>
          <w:szCs w:val="28"/>
        </w:rPr>
      </w:pPr>
      <w:ins w:id="31" w:author="白璐" w:date="2025-01-15T17:28:00Z" w16du:dateUtc="2025-01-15T09:28:00Z">
        <w:r>
          <w:rPr>
            <w:rFonts w:ascii="仿宋_GB2312" w:eastAsia="仿宋_GB2312" w:hAnsi="仿宋_GB2312" w:cs="仿宋_GB2312" w:hint="eastAsia"/>
            <w:color w:val="000000"/>
            <w:sz w:val="28"/>
            <w:szCs w:val="28"/>
          </w:rPr>
          <w:t>九、禁止在楼梯、走廊、消防通道（含租赁区域内的疏散通道）堆放杂物，以保证公共通道的畅通和清除消防隐患。</w:t>
        </w:r>
      </w:ins>
    </w:p>
    <w:p w14:paraId="15E22581" w14:textId="77777777" w:rsidR="003E65E9" w:rsidRDefault="003E65E9" w:rsidP="00807EF1">
      <w:pPr>
        <w:pStyle w:val="aa"/>
        <w:spacing w:before="0" w:beforeAutospacing="0" w:after="0" w:afterAutospacing="0" w:line="500" w:lineRule="exact"/>
        <w:ind w:firstLineChars="200" w:firstLine="560"/>
        <w:rPr>
          <w:ins w:id="32" w:author="白璐" w:date="2025-01-15T17:28:00Z" w16du:dateUtc="2025-01-15T09:28:00Z"/>
          <w:rFonts w:ascii="仿宋_GB2312" w:eastAsia="仿宋_GB2312" w:hAnsi="仿宋_GB2312" w:cs="仿宋_GB2312" w:hint="eastAsia"/>
          <w:color w:val="000000"/>
          <w:sz w:val="28"/>
          <w:szCs w:val="28"/>
        </w:rPr>
      </w:pPr>
      <w:ins w:id="33" w:author="白璐" w:date="2025-01-15T17:28:00Z" w16du:dateUtc="2025-01-15T09:28:00Z">
        <w:r>
          <w:rPr>
            <w:rFonts w:ascii="仿宋_GB2312" w:eastAsia="仿宋_GB2312" w:hAnsi="仿宋_GB2312" w:cs="仿宋_GB2312" w:hint="eastAsia"/>
            <w:color w:val="000000"/>
            <w:sz w:val="28"/>
            <w:szCs w:val="28"/>
          </w:rPr>
          <w:t>十、安全使用燃气设施，并符合相关规范及成都市相关管理单位有关规定。烟头及火源要随时熄灭，装修中燃气管线不得暗埋，厨具、灶具须符合安全要求。</w:t>
        </w:r>
      </w:ins>
    </w:p>
    <w:p w14:paraId="1FC571A0" w14:textId="77777777" w:rsidR="003E65E9" w:rsidRDefault="003E65E9" w:rsidP="00807EF1">
      <w:pPr>
        <w:pStyle w:val="aa"/>
        <w:spacing w:before="0" w:beforeAutospacing="0" w:after="0" w:afterAutospacing="0" w:line="500" w:lineRule="exact"/>
        <w:ind w:firstLineChars="200" w:firstLine="560"/>
        <w:rPr>
          <w:ins w:id="34" w:author="白璐" w:date="2025-01-15T17:28:00Z" w16du:dateUtc="2025-01-15T09:28:00Z"/>
          <w:rFonts w:ascii="仿宋_GB2312" w:eastAsia="仿宋_GB2312" w:hAnsi="仿宋_GB2312" w:cs="仿宋_GB2312" w:hint="eastAsia"/>
          <w:color w:val="000000"/>
          <w:sz w:val="28"/>
          <w:szCs w:val="28"/>
        </w:rPr>
      </w:pPr>
      <w:ins w:id="35" w:author="白璐" w:date="2025-01-15T17:28:00Z" w16du:dateUtc="2025-01-15T09:28:00Z">
        <w:r>
          <w:rPr>
            <w:rFonts w:ascii="仿宋_GB2312" w:eastAsia="仿宋_GB2312" w:hAnsi="仿宋_GB2312" w:cs="仿宋_GB2312" w:hint="eastAsia"/>
            <w:color w:val="000000"/>
            <w:sz w:val="28"/>
            <w:szCs w:val="28"/>
          </w:rPr>
          <w:t>十一、遵守安全用电管理规定，切勿超负荷使用电器和设备，用电量</w:t>
        </w:r>
        <w:proofErr w:type="gramStart"/>
        <w:r>
          <w:rPr>
            <w:rFonts w:ascii="仿宋_GB2312" w:eastAsia="仿宋_GB2312" w:hAnsi="仿宋_GB2312" w:cs="仿宋_GB2312" w:hint="eastAsia"/>
            <w:color w:val="000000"/>
            <w:sz w:val="28"/>
            <w:szCs w:val="28"/>
          </w:rPr>
          <w:t>增容应向</w:t>
        </w:r>
        <w:proofErr w:type="gramEnd"/>
        <w:r>
          <w:rPr>
            <w:rFonts w:ascii="仿宋_GB2312" w:eastAsia="仿宋_GB2312" w:hAnsi="仿宋_GB2312" w:cs="仿宋_GB2312" w:hint="eastAsia"/>
            <w:color w:val="000000"/>
            <w:sz w:val="28"/>
            <w:szCs w:val="28"/>
          </w:rPr>
          <w:t>商业运营部、物业公司及相关部门书面申请批准，进行室内装修时应使用阻燃材料并对线路进行绝缘性能测试。</w:t>
        </w:r>
      </w:ins>
    </w:p>
    <w:p w14:paraId="74A4BD98" w14:textId="77777777" w:rsidR="003E65E9" w:rsidRDefault="003E65E9" w:rsidP="00807EF1">
      <w:pPr>
        <w:pStyle w:val="aa"/>
        <w:spacing w:before="0" w:beforeAutospacing="0" w:after="0" w:afterAutospacing="0" w:line="500" w:lineRule="exact"/>
        <w:ind w:firstLineChars="200" w:firstLine="560"/>
        <w:rPr>
          <w:ins w:id="36" w:author="白璐" w:date="2025-01-15T17:28:00Z" w16du:dateUtc="2025-01-15T09:28:00Z"/>
          <w:rFonts w:ascii="仿宋_GB2312" w:eastAsia="仿宋_GB2312" w:hAnsi="仿宋_GB2312" w:cs="仿宋_GB2312" w:hint="eastAsia"/>
          <w:color w:val="000000"/>
          <w:sz w:val="28"/>
          <w:szCs w:val="28"/>
        </w:rPr>
      </w:pPr>
      <w:ins w:id="37" w:author="白璐" w:date="2025-01-15T17:28:00Z" w16du:dateUtc="2025-01-15T09:28:00Z">
        <w:r>
          <w:rPr>
            <w:rFonts w:ascii="仿宋_GB2312" w:eastAsia="仿宋_GB2312" w:hAnsi="仿宋_GB2312" w:cs="仿宋_GB2312" w:hint="eastAsia"/>
            <w:color w:val="000000"/>
            <w:sz w:val="28"/>
            <w:szCs w:val="28"/>
          </w:rPr>
          <w:t>十一、装修期间室内必须自行配备灭火器材。</w:t>
        </w:r>
      </w:ins>
    </w:p>
    <w:p w14:paraId="6F0A7271" w14:textId="77777777" w:rsidR="003E65E9" w:rsidRDefault="003E65E9" w:rsidP="00807EF1">
      <w:pPr>
        <w:pStyle w:val="aa"/>
        <w:spacing w:before="0" w:beforeAutospacing="0" w:after="0" w:afterAutospacing="0" w:line="500" w:lineRule="exact"/>
        <w:ind w:firstLineChars="200" w:firstLine="560"/>
        <w:rPr>
          <w:ins w:id="38" w:author="白璐" w:date="2025-01-15T17:28:00Z" w16du:dateUtc="2025-01-15T09:28:00Z"/>
          <w:rFonts w:ascii="仿宋_GB2312" w:eastAsia="仿宋_GB2312" w:hAnsi="仿宋_GB2312" w:cs="仿宋_GB2312" w:hint="eastAsia"/>
          <w:color w:val="000000"/>
          <w:sz w:val="28"/>
          <w:szCs w:val="28"/>
        </w:rPr>
      </w:pPr>
      <w:ins w:id="39" w:author="白璐" w:date="2025-01-15T17:28:00Z" w16du:dateUtc="2025-01-15T09:28:00Z">
        <w:r>
          <w:rPr>
            <w:rFonts w:ascii="仿宋_GB2312" w:eastAsia="仿宋_GB2312" w:hAnsi="仿宋_GB2312" w:cs="仿宋_GB2312" w:hint="eastAsia"/>
            <w:color w:val="000000"/>
            <w:sz w:val="28"/>
            <w:szCs w:val="28"/>
          </w:rPr>
          <w:t>十二、发生火警时，应立即拨打火警电话119，同时告知物业安全人员，并关闭电、气闸阀，迅速离开火警区域。</w:t>
        </w:r>
      </w:ins>
    </w:p>
    <w:p w14:paraId="7ED54D90" w14:textId="77777777" w:rsidR="003E65E9" w:rsidRDefault="003E65E9" w:rsidP="00807EF1">
      <w:pPr>
        <w:pStyle w:val="aa"/>
        <w:spacing w:before="0" w:beforeAutospacing="0" w:after="0" w:afterAutospacing="0" w:line="500" w:lineRule="exact"/>
        <w:ind w:firstLineChars="200" w:firstLine="560"/>
        <w:rPr>
          <w:ins w:id="40" w:author="白璐" w:date="2025-01-15T17:28:00Z" w16du:dateUtc="2025-01-15T09:28:00Z"/>
          <w:rFonts w:ascii="仿宋_GB2312" w:eastAsia="仿宋_GB2312" w:hAnsi="仿宋_GB2312" w:cs="仿宋_GB2312" w:hint="eastAsia"/>
          <w:color w:val="000000"/>
          <w:sz w:val="28"/>
          <w:szCs w:val="28"/>
        </w:rPr>
      </w:pPr>
      <w:ins w:id="41" w:author="白璐" w:date="2025-01-15T17:28:00Z" w16du:dateUtc="2025-01-15T09:28:00Z">
        <w:r>
          <w:rPr>
            <w:rFonts w:ascii="仿宋_GB2312" w:eastAsia="仿宋_GB2312" w:hAnsi="仿宋_GB2312" w:cs="仿宋_GB2312" w:hint="eastAsia"/>
            <w:color w:val="000000"/>
            <w:sz w:val="28"/>
            <w:szCs w:val="28"/>
          </w:rPr>
          <w:t>十三、享有国家规定的有关防火责任人所应有的权力、义务并承担相应的法律责任。</w:t>
        </w:r>
      </w:ins>
    </w:p>
    <w:p w14:paraId="580D7889" w14:textId="77777777" w:rsidR="003E65E9" w:rsidRDefault="003E65E9" w:rsidP="00807EF1">
      <w:pPr>
        <w:pStyle w:val="aa"/>
        <w:spacing w:before="0" w:beforeAutospacing="0" w:after="0" w:afterAutospacing="0" w:line="500" w:lineRule="exact"/>
        <w:ind w:firstLineChars="200" w:firstLine="560"/>
        <w:rPr>
          <w:ins w:id="42" w:author="白璐" w:date="2025-01-15T17:28:00Z" w16du:dateUtc="2025-01-15T09:28:00Z"/>
          <w:rFonts w:ascii="仿宋_GB2312" w:eastAsia="仿宋_GB2312" w:hAnsi="仿宋_GB2312" w:cs="仿宋_GB2312" w:hint="eastAsia"/>
          <w:color w:val="000000"/>
          <w:sz w:val="28"/>
          <w:szCs w:val="28"/>
        </w:rPr>
      </w:pPr>
      <w:ins w:id="43" w:author="白璐" w:date="2025-01-15T17:28:00Z" w16du:dateUtc="2025-01-15T09:28:00Z">
        <w:r>
          <w:rPr>
            <w:rFonts w:ascii="仿宋_GB2312" w:eastAsia="仿宋_GB2312" w:hAnsi="仿宋_GB2312" w:cs="仿宋_GB2312" w:hint="eastAsia"/>
            <w:color w:val="000000"/>
            <w:sz w:val="28"/>
            <w:szCs w:val="28"/>
          </w:rPr>
          <w:t>为了保证本责任书的有效执行，对发现有违反上述条款造成火险或存在火险隐患等， 管理处有权追究责任人的责任，按《消防法》、《规定》及相关消防法律、法规报请主管部门予以处理或处罚。</w:t>
        </w:r>
      </w:ins>
    </w:p>
    <w:p w14:paraId="17D5F6EA" w14:textId="77777777" w:rsidR="003E65E9" w:rsidRDefault="003E65E9" w:rsidP="00807EF1">
      <w:pPr>
        <w:pStyle w:val="aa"/>
        <w:spacing w:before="0" w:beforeAutospacing="0" w:after="0" w:afterAutospacing="0" w:line="500" w:lineRule="exact"/>
        <w:ind w:firstLineChars="200" w:firstLine="560"/>
        <w:rPr>
          <w:ins w:id="44" w:author="白璐" w:date="2025-01-15T17:28:00Z" w16du:dateUtc="2025-01-15T09:28:00Z"/>
          <w:rFonts w:ascii="仿宋_GB2312" w:eastAsia="仿宋_GB2312" w:hAnsi="仿宋_GB2312" w:cs="仿宋_GB2312" w:hint="eastAsia"/>
          <w:color w:val="000000"/>
          <w:sz w:val="28"/>
          <w:szCs w:val="28"/>
        </w:rPr>
      </w:pPr>
      <w:ins w:id="45" w:author="白璐" w:date="2025-01-15T17:28:00Z" w16du:dateUtc="2025-01-15T09:28:00Z">
        <w:r>
          <w:rPr>
            <w:rFonts w:ascii="仿宋_GB2312" w:eastAsia="仿宋_GB2312" w:hAnsi="仿宋_GB2312" w:cs="仿宋_GB2312" w:hint="eastAsia"/>
            <w:color w:val="000000"/>
            <w:sz w:val="28"/>
            <w:szCs w:val="28"/>
          </w:rPr>
          <w:t>本责任书一式</w:t>
        </w:r>
        <w:r>
          <w:rPr>
            <w:rFonts w:ascii="仿宋_GB2312" w:eastAsia="仿宋_GB2312" w:hAnsi="仿宋_GB2312" w:cs="仿宋_GB2312" w:hint="eastAsia"/>
            <w:color w:val="000000"/>
            <w:sz w:val="28"/>
            <w:szCs w:val="28"/>
            <w:u w:val="single"/>
          </w:rPr>
          <w:t>肆</w:t>
        </w:r>
        <w:r>
          <w:rPr>
            <w:rFonts w:ascii="仿宋_GB2312" w:eastAsia="仿宋_GB2312" w:hAnsi="仿宋_GB2312" w:cs="仿宋_GB2312" w:hint="eastAsia"/>
            <w:color w:val="000000"/>
            <w:sz w:val="28"/>
            <w:szCs w:val="28"/>
          </w:rPr>
          <w:t>份，出租人、防火责任单位双方各执</w:t>
        </w:r>
        <w:r>
          <w:rPr>
            <w:rFonts w:ascii="仿宋_GB2312" w:eastAsia="仿宋_GB2312" w:hAnsi="仿宋_GB2312" w:cs="仿宋_GB2312" w:hint="eastAsia"/>
            <w:color w:val="000000"/>
            <w:sz w:val="28"/>
            <w:szCs w:val="28"/>
            <w:u w:val="single"/>
          </w:rPr>
          <w:t>贰</w:t>
        </w:r>
        <w:r>
          <w:rPr>
            <w:rFonts w:ascii="仿宋_GB2312" w:eastAsia="仿宋_GB2312" w:hAnsi="仿宋_GB2312" w:cs="仿宋_GB2312" w:hint="eastAsia"/>
            <w:color w:val="000000"/>
            <w:sz w:val="28"/>
            <w:szCs w:val="28"/>
          </w:rPr>
          <w:t>份，具有同等效力。</w:t>
        </w:r>
      </w:ins>
    </w:p>
    <w:p w14:paraId="066E2C01" w14:textId="77777777" w:rsidR="003E65E9" w:rsidRDefault="003E65E9" w:rsidP="00807EF1">
      <w:pPr>
        <w:pStyle w:val="aa"/>
        <w:spacing w:before="0" w:beforeAutospacing="0" w:after="0" w:afterAutospacing="0" w:line="500" w:lineRule="exact"/>
        <w:ind w:firstLine="560"/>
        <w:rPr>
          <w:ins w:id="46" w:author="白璐" w:date="2025-01-15T17:28:00Z" w16du:dateUtc="2025-01-15T09:28:00Z"/>
          <w:rFonts w:ascii="仿宋_GB2312" w:eastAsia="仿宋_GB2312" w:hAnsi="仿宋_GB2312" w:cs="仿宋_GB2312" w:hint="eastAsia"/>
          <w:color w:val="000000"/>
          <w:sz w:val="28"/>
          <w:szCs w:val="28"/>
        </w:rPr>
      </w:pPr>
    </w:p>
    <w:p w14:paraId="4B9AD04B" w14:textId="77777777" w:rsidR="003E65E9" w:rsidRDefault="003E65E9" w:rsidP="00807EF1">
      <w:pPr>
        <w:pStyle w:val="aa"/>
        <w:spacing w:before="0" w:beforeAutospacing="0" w:after="0" w:afterAutospacing="0" w:line="500" w:lineRule="exact"/>
        <w:ind w:firstLineChars="1300" w:firstLine="3640"/>
        <w:rPr>
          <w:ins w:id="47" w:author="白璐" w:date="2025-01-15T17:28:00Z" w16du:dateUtc="2025-01-15T09:28:00Z"/>
          <w:rFonts w:ascii="仿宋_GB2312" w:eastAsia="仿宋_GB2312" w:hAnsi="仿宋_GB2312" w:cs="仿宋_GB2312" w:hint="eastAsia"/>
          <w:color w:val="000000"/>
          <w:sz w:val="28"/>
          <w:szCs w:val="28"/>
        </w:rPr>
      </w:pPr>
      <w:ins w:id="48" w:author="白璐" w:date="2025-01-15T17:28:00Z" w16du:dateUtc="2025-01-15T09:28:00Z">
        <w:r>
          <w:rPr>
            <w:rFonts w:ascii="仿宋_GB2312" w:eastAsia="仿宋_GB2312" w:hAnsi="仿宋_GB2312" w:cs="仿宋_GB2312" w:hint="eastAsia"/>
            <w:color w:val="000000"/>
            <w:sz w:val="28"/>
            <w:szCs w:val="28"/>
          </w:rPr>
          <w:t>签署时间：    年    月    日</w:t>
        </w:r>
      </w:ins>
    </w:p>
    <w:p w14:paraId="0D35B45A" w14:textId="77777777" w:rsidR="003E65E9" w:rsidRDefault="003E65E9" w:rsidP="00807EF1">
      <w:pPr>
        <w:pStyle w:val="aa"/>
        <w:spacing w:before="0" w:beforeAutospacing="0" w:after="0" w:afterAutospacing="0" w:line="500" w:lineRule="exact"/>
        <w:ind w:firstLine="560"/>
        <w:rPr>
          <w:ins w:id="49" w:author="白璐" w:date="2025-01-15T17:28:00Z" w16du:dateUtc="2025-01-15T09:28:00Z"/>
          <w:rFonts w:ascii="仿宋_GB2312" w:eastAsia="仿宋_GB2312" w:hAnsi="仿宋_GB2312" w:cs="仿宋_GB2312" w:hint="eastAsia"/>
          <w:color w:val="000000"/>
          <w:sz w:val="28"/>
          <w:szCs w:val="28"/>
        </w:rPr>
      </w:pPr>
    </w:p>
    <w:p w14:paraId="605491C6" w14:textId="77777777" w:rsidR="003E65E9" w:rsidRDefault="003E65E9" w:rsidP="00807EF1">
      <w:pPr>
        <w:pStyle w:val="aa"/>
        <w:spacing w:before="0" w:beforeAutospacing="0" w:after="0" w:afterAutospacing="0" w:line="500" w:lineRule="exact"/>
        <w:ind w:firstLineChars="1500" w:firstLine="4200"/>
        <w:rPr>
          <w:ins w:id="50" w:author="白璐" w:date="2025-01-15T17:28:00Z" w16du:dateUtc="2025-01-15T09:28:00Z"/>
          <w:rFonts w:ascii="仿宋_GB2312" w:eastAsia="仿宋_GB2312" w:hAnsi="仿宋_GB2312" w:cs="仿宋_GB2312" w:hint="eastAsia"/>
          <w:color w:val="000000"/>
          <w:sz w:val="28"/>
          <w:szCs w:val="28"/>
        </w:rPr>
      </w:pPr>
      <w:ins w:id="51" w:author="白璐" w:date="2025-01-15T17:28:00Z" w16du:dateUtc="2025-01-15T09:28:00Z">
        <w:r>
          <w:rPr>
            <w:rFonts w:ascii="仿宋_GB2312" w:eastAsia="仿宋_GB2312" w:hAnsi="仿宋_GB2312" w:cs="仿宋_GB2312" w:hint="eastAsia"/>
            <w:color w:val="000000"/>
            <w:sz w:val="28"/>
            <w:szCs w:val="28"/>
          </w:rPr>
          <w:t>责任单位（盖章）：</w:t>
        </w:r>
      </w:ins>
    </w:p>
    <w:p w14:paraId="276931CC" w14:textId="77777777" w:rsidR="003E65E9" w:rsidRDefault="003E65E9" w:rsidP="00807EF1">
      <w:pPr>
        <w:pStyle w:val="aa"/>
        <w:spacing w:before="0" w:beforeAutospacing="0" w:after="0" w:afterAutospacing="0" w:line="500" w:lineRule="exact"/>
        <w:ind w:firstLine="560"/>
        <w:rPr>
          <w:ins w:id="52" w:author="白璐" w:date="2025-01-15T17:28:00Z" w16du:dateUtc="2025-01-15T09:28:00Z"/>
          <w:rFonts w:ascii="仿宋_GB2312" w:eastAsia="仿宋_GB2312" w:hAnsi="仿宋_GB2312" w:cs="仿宋_GB2312" w:hint="eastAsia"/>
          <w:color w:val="000000"/>
          <w:sz w:val="28"/>
          <w:szCs w:val="28"/>
        </w:rPr>
      </w:pPr>
    </w:p>
    <w:p w14:paraId="58F3A45A" w14:textId="1EF2A2FC" w:rsidR="003E65E9" w:rsidRPr="00807EF1" w:rsidRDefault="003E65E9" w:rsidP="00807EF1">
      <w:pPr>
        <w:pStyle w:val="aa"/>
        <w:spacing w:before="0" w:beforeAutospacing="0" w:after="0" w:afterAutospacing="0" w:line="500" w:lineRule="exact"/>
        <w:ind w:firstLineChars="1600" w:firstLine="4480"/>
        <w:rPr>
          <w:rFonts w:ascii="仿宋_GB2312" w:eastAsia="仿宋_GB2312" w:hAnsi="仿宋_GB2312" w:cs="仿宋_GB2312" w:hint="eastAsia"/>
          <w:color w:val="000000"/>
          <w:sz w:val="28"/>
          <w:szCs w:val="28"/>
        </w:rPr>
      </w:pPr>
      <w:ins w:id="53" w:author="白璐" w:date="2025-01-15T17:28:00Z" w16du:dateUtc="2025-01-15T09:28:00Z">
        <w:r>
          <w:rPr>
            <w:rFonts w:ascii="仿宋_GB2312" w:eastAsia="仿宋_GB2312" w:hAnsi="仿宋_GB2312" w:cs="仿宋_GB2312" w:hint="eastAsia"/>
            <w:color w:val="000000"/>
            <w:sz w:val="28"/>
            <w:szCs w:val="28"/>
          </w:rPr>
          <w:t>责任人（签字）：</w:t>
        </w:r>
      </w:ins>
    </w:p>
    <w:sectPr w:rsidR="003E65E9" w:rsidRPr="00807E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70DB7" w14:textId="77777777" w:rsidR="00F80FDB" w:rsidRDefault="00F80FDB">
      <w:r>
        <w:separator/>
      </w:r>
    </w:p>
  </w:endnote>
  <w:endnote w:type="continuationSeparator" w:id="0">
    <w:p w14:paraId="42069F4F" w14:textId="77777777" w:rsidR="00F80FDB" w:rsidRDefault="00F8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4774" w14:textId="77777777" w:rsidR="00A24E31" w:rsidRDefault="00000000">
    <w:pPr>
      <w:pStyle w:val="a6"/>
    </w:pPr>
    <w:r>
      <w:rPr>
        <w:noProof/>
      </w:rPr>
      <mc:AlternateContent>
        <mc:Choice Requires="wps">
          <w:drawing>
            <wp:anchor distT="0" distB="0" distL="0" distR="0" simplePos="0" relativeHeight="251659264" behindDoc="0" locked="0" layoutInCell="1" allowOverlap="1" wp14:anchorId="17E4650E" wp14:editId="30058368">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8F04E5" w14:textId="77777777" w:rsidR="00A24E31" w:rsidRDefault="00000000">
                          <w:pPr>
                            <w:pStyle w:val="a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A24E31">
                              <w:t>12</w:t>
                            </w:r>
                          </w:fldSimple>
                          <w:r>
                            <w:t xml:space="preserve"> </w:t>
                          </w:r>
                          <w:r>
                            <w:t>页</w:t>
                          </w:r>
                        </w:p>
                      </w:txbxContent>
                    </wps:txbx>
                    <wps:bodyPr vert="horz" wrap="none" lIns="0" tIns="0" rIns="0" bIns="0" anchor="t">
                      <a:spAutoFit/>
                    </wps:bodyPr>
                  </wps:wsp>
                </a:graphicData>
              </a:graphic>
            </wp:anchor>
          </w:drawing>
        </mc:Choice>
        <mc:Fallback>
          <w:pict>
            <v:rect w14:anchorId="17E4650E"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5E8F04E5" w14:textId="77777777" w:rsidR="00A24E31" w:rsidRDefault="00000000">
                    <w:pPr>
                      <w:pStyle w:val="a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A24E31">
                        <w:t>12</w:t>
                      </w:r>
                    </w:fldSimple>
                    <w:r>
                      <w:t xml:space="preserve"> </w:t>
                    </w:r>
                    <w: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C53DC" w14:textId="77777777" w:rsidR="00F80FDB" w:rsidRDefault="00F80FDB">
      <w:r>
        <w:separator/>
      </w:r>
    </w:p>
  </w:footnote>
  <w:footnote w:type="continuationSeparator" w:id="0">
    <w:p w14:paraId="2B9B64E6" w14:textId="77777777" w:rsidR="00F80FDB" w:rsidRDefault="00F8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30723B"/>
    <w:multiLevelType w:val="singleLevel"/>
    <w:tmpl w:val="BC30723B"/>
    <w:lvl w:ilvl="0">
      <w:start w:val="1"/>
      <w:numFmt w:val="decimal"/>
      <w:suff w:val="nothing"/>
      <w:lvlText w:val="%1、"/>
      <w:lvlJc w:val="left"/>
    </w:lvl>
  </w:abstractNum>
  <w:abstractNum w:abstractNumId="1" w15:restartNumberingAfterBreak="0">
    <w:nsid w:val="DF38FEEC"/>
    <w:multiLevelType w:val="singleLevel"/>
    <w:tmpl w:val="DF38FEEC"/>
    <w:lvl w:ilvl="0">
      <w:start w:val="1"/>
      <w:numFmt w:val="decimal"/>
      <w:suff w:val="nothing"/>
      <w:lvlText w:val="%1、"/>
      <w:lvlJc w:val="left"/>
    </w:lvl>
  </w:abstractNum>
  <w:abstractNum w:abstractNumId="2" w15:restartNumberingAfterBreak="0">
    <w:nsid w:val="0BB1E717"/>
    <w:multiLevelType w:val="singleLevel"/>
    <w:tmpl w:val="0BB1E717"/>
    <w:lvl w:ilvl="0">
      <w:start w:val="1"/>
      <w:numFmt w:val="decimal"/>
      <w:suff w:val="nothing"/>
      <w:lvlText w:val="%1、"/>
      <w:lvlJc w:val="left"/>
    </w:lvl>
  </w:abstractNum>
  <w:abstractNum w:abstractNumId="3" w15:restartNumberingAfterBreak="0">
    <w:nsid w:val="40095CAE"/>
    <w:multiLevelType w:val="multilevel"/>
    <w:tmpl w:val="40095CAE"/>
    <w:lvl w:ilvl="0">
      <w:start w:val="1"/>
      <w:numFmt w:val="japaneseCounting"/>
      <w:lvlText w:val="第%1条"/>
      <w:lvlJc w:val="left"/>
      <w:pPr>
        <w:tabs>
          <w:tab w:val="left" w:pos="1650"/>
        </w:tabs>
        <w:ind w:left="1650" w:hanging="750"/>
      </w:pPr>
      <w:rPr>
        <w:rFonts w:cs="Times New Roman" w:hint="eastAsia"/>
      </w:rPr>
    </w:lvl>
    <w:lvl w:ilvl="1">
      <w:start w:val="1"/>
      <w:numFmt w:val="japaneseCounting"/>
      <w:lvlText w:val="%2、"/>
      <w:lvlJc w:val="left"/>
      <w:pPr>
        <w:tabs>
          <w:tab w:val="left" w:pos="960"/>
        </w:tabs>
        <w:ind w:left="960" w:hanging="540"/>
      </w:pPr>
      <w:rPr>
        <w:rFonts w:cs="Times New Roman" w:hint="eastAsia"/>
      </w:rPr>
    </w:lvl>
    <w:lvl w:ilvl="2">
      <w:start w:val="1"/>
      <w:numFmt w:val="decimal"/>
      <w:lvlText w:val="%3、"/>
      <w:lvlJc w:val="left"/>
      <w:pPr>
        <w:tabs>
          <w:tab w:val="left" w:pos="720"/>
        </w:tabs>
        <w:ind w:left="720" w:hanging="360"/>
      </w:pPr>
      <w:rPr>
        <w:rFonts w:cs="Times New Roman" w:hint="eastAsia"/>
      </w:rPr>
    </w:lvl>
    <w:lvl w:ilvl="3">
      <w:start w:val="1"/>
      <w:numFmt w:val="decimalEnclosedParen"/>
      <w:lvlText w:val="%4"/>
      <w:lvlJc w:val="left"/>
      <w:pPr>
        <w:tabs>
          <w:tab w:val="left" w:pos="1620"/>
        </w:tabs>
        <w:ind w:left="1620" w:hanging="360"/>
      </w:pPr>
      <w:rPr>
        <w:rFonts w:cs="Times New Roman" w:hint="eastAsia"/>
      </w:rPr>
    </w:lvl>
    <w:lvl w:ilvl="4">
      <w:start w:val="1"/>
      <w:numFmt w:val="decimalEnclosedParen"/>
      <w:lvlText w:val="%5、"/>
      <w:lvlJc w:val="left"/>
      <w:pPr>
        <w:tabs>
          <w:tab w:val="left" w:pos="2100"/>
        </w:tabs>
        <w:ind w:left="2100" w:hanging="420"/>
      </w:pPr>
      <w:rPr>
        <w:rFonts w:cs="Times New Roman" w:hint="eastAsia"/>
      </w:rPr>
    </w:lvl>
    <w:lvl w:ilvl="5">
      <w:start w:val="1"/>
      <w:numFmt w:val="decimal"/>
      <w:lvlText w:val="（%6）"/>
      <w:lvlJc w:val="left"/>
      <w:pPr>
        <w:tabs>
          <w:tab w:val="left" w:pos="2820"/>
        </w:tabs>
        <w:ind w:left="2820" w:hanging="720"/>
      </w:pPr>
      <w:rPr>
        <w:rFonts w:cs="Times New Roman" w:hint="default"/>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784958994">
    <w:abstractNumId w:val="3"/>
  </w:num>
  <w:num w:numId="2" w16cid:durableId="2114200506">
    <w:abstractNumId w:val="0"/>
  </w:num>
  <w:num w:numId="3" w16cid:durableId="1510363757">
    <w:abstractNumId w:val="1"/>
  </w:num>
  <w:num w:numId="4" w16cid:durableId="11944150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白璐">
    <w15:presenceInfo w15:providerId="None" w15:userId="白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ZhNmU3MzVjOTk4ZWFiZWRjZmQ3YjgwYmI4YjU1NzAifQ=="/>
  </w:docVars>
  <w:rsids>
    <w:rsidRoot w:val="00503244"/>
    <w:rsid w:val="0005396E"/>
    <w:rsid w:val="00056E23"/>
    <w:rsid w:val="001428C0"/>
    <w:rsid w:val="001929BB"/>
    <w:rsid w:val="00240320"/>
    <w:rsid w:val="003B2A81"/>
    <w:rsid w:val="003C2A22"/>
    <w:rsid w:val="003E3211"/>
    <w:rsid w:val="003E65E9"/>
    <w:rsid w:val="004512C1"/>
    <w:rsid w:val="004725ED"/>
    <w:rsid w:val="004B70C0"/>
    <w:rsid w:val="004D167F"/>
    <w:rsid w:val="00503244"/>
    <w:rsid w:val="0064398B"/>
    <w:rsid w:val="006674F1"/>
    <w:rsid w:val="00807EF1"/>
    <w:rsid w:val="008D1652"/>
    <w:rsid w:val="0096079D"/>
    <w:rsid w:val="00A24E31"/>
    <w:rsid w:val="00BA0189"/>
    <w:rsid w:val="00E6653B"/>
    <w:rsid w:val="00F80FDB"/>
    <w:rsid w:val="05745013"/>
    <w:rsid w:val="0AE0030A"/>
    <w:rsid w:val="0B5605CC"/>
    <w:rsid w:val="1F114ADE"/>
    <w:rsid w:val="23611467"/>
    <w:rsid w:val="29437F8A"/>
    <w:rsid w:val="2AAD0D12"/>
    <w:rsid w:val="2D32028B"/>
    <w:rsid w:val="30773546"/>
    <w:rsid w:val="30983A96"/>
    <w:rsid w:val="316C392E"/>
    <w:rsid w:val="37AE6F16"/>
    <w:rsid w:val="38D35E0A"/>
    <w:rsid w:val="3F4E5FE4"/>
    <w:rsid w:val="42233AA0"/>
    <w:rsid w:val="47BE1ECD"/>
    <w:rsid w:val="4D3D691B"/>
    <w:rsid w:val="4F022E0B"/>
    <w:rsid w:val="558C1AFF"/>
    <w:rsid w:val="5AD7215D"/>
    <w:rsid w:val="5C6D1BB7"/>
    <w:rsid w:val="642807B6"/>
    <w:rsid w:val="69E93C5A"/>
    <w:rsid w:val="6C891569"/>
    <w:rsid w:val="6F187B85"/>
    <w:rsid w:val="74FB5D6E"/>
    <w:rsid w:val="772D7CB3"/>
    <w:rsid w:val="77FBF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3D75B"/>
  <w15:docId w15:val="{CD327647-6A9B-4EDB-909B-336C2C20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List Paragraph"/>
    <w:basedOn w:val="a"/>
    <w:uiPriority w:val="34"/>
    <w:qFormat/>
    <w:pPr>
      <w:ind w:firstLineChars="200" w:firstLine="420"/>
    </w:pPr>
  </w:style>
  <w:style w:type="character" w:customStyle="1" w:styleId="a5">
    <w:name w:val="批注框文本 字符"/>
    <w:basedOn w:val="a0"/>
    <w:link w:val="a4"/>
    <w:qFormat/>
    <w:rPr>
      <w:kern w:val="2"/>
      <w:sz w:val="18"/>
      <w:szCs w:val="18"/>
    </w:rPr>
  </w:style>
  <w:style w:type="paragraph" w:styleId="a9">
    <w:name w:val="Revision"/>
    <w:hidden/>
    <w:uiPriority w:val="99"/>
    <w:unhideWhenUsed/>
    <w:rsid w:val="003E65E9"/>
    <w:rPr>
      <w:kern w:val="2"/>
      <w:sz w:val="21"/>
      <w:szCs w:val="24"/>
    </w:rPr>
  </w:style>
  <w:style w:type="paragraph" w:styleId="aa">
    <w:name w:val="Normal (Web)"/>
    <w:basedOn w:val="a"/>
    <w:uiPriority w:val="99"/>
    <w:qFormat/>
    <w:rsid w:val="003E65E9"/>
    <w:pPr>
      <w:widowControl/>
      <w:spacing w:before="100" w:beforeAutospacing="1" w:after="100" w:afterAutospacing="1"/>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任瑜</dc:creator>
  <cp:lastModifiedBy>成涛</cp:lastModifiedBy>
  <cp:revision>7</cp:revision>
  <cp:lastPrinted>2021-10-27T07:12:00Z</cp:lastPrinted>
  <dcterms:created xsi:type="dcterms:W3CDTF">2021-10-27T07:04:00Z</dcterms:created>
  <dcterms:modified xsi:type="dcterms:W3CDTF">2025-01-16T07:38:00Z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5C793F070183E03511766B679D4B59E9_43</vt:lpwstr>
  </property>
  <property fmtid="{D5CDD505-2E9C-101B-9397-08002B2CF9AE}" pid="4" name="KSOTemplateDocerSaveRecord">
    <vt:lpwstr>eyJoZGlkIjoiZGQxYzQ4NDk0ZDgwYzNmMDY4Mzg0OTljYjJlODE2ZTEiLCJ1c2VySWQiOiIzNTU0MTYxMDIifQ==</vt:lpwstr>
  </property>
</Properties>
</file>