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42BF7">
      <w:pPr>
        <w:snapToGrid w:val="0"/>
        <w:spacing w:line="360" w:lineRule="auto"/>
        <w:jc w:val="center"/>
        <w:rPr>
          <w:rFonts w:hint="eastAsia" w:ascii="华文仿宋" w:hAnsi="华文仿宋" w:eastAsia="华文仿宋" w:cs="华文仿宋"/>
          <w:b/>
          <w:sz w:val="28"/>
          <w:szCs w:val="28"/>
          <w:lang w:eastAsia="zh-CN"/>
          <w:rPrChange w:id="0" w:author="h [2]" w:date="2021-10-27T16:16:00Z">
            <w:rPr>
              <w:rFonts w:ascii="仿宋_GB2312" w:hAnsi="宋体" w:eastAsia="仿宋_GB2312"/>
              <w:b/>
              <w:sz w:val="84"/>
              <w:szCs w:val="84"/>
              <w:lang w:eastAsia="zh-CN"/>
            </w:rPr>
          </w:rPrChange>
        </w:rPr>
      </w:pPr>
    </w:p>
    <w:p w14:paraId="075E20CE">
      <w:pPr>
        <w:snapToGrid w:val="0"/>
        <w:spacing w:line="360" w:lineRule="auto"/>
        <w:jc w:val="center"/>
        <w:rPr>
          <w:rFonts w:hint="eastAsia" w:ascii="华文仿宋" w:hAnsi="华文仿宋" w:eastAsia="华文仿宋" w:cs="华文仿宋"/>
          <w:sz w:val="28"/>
          <w:szCs w:val="28"/>
          <w:lang w:eastAsia="zh-CN"/>
          <w:rPrChange w:id="1" w:author="h [2]" w:date="2021-10-27T16:16:00Z">
            <w:rPr>
              <w:rFonts w:ascii="仿宋_GB2312" w:hAnsi="仿宋" w:eastAsia="仿宋_GB2312"/>
              <w:sz w:val="32"/>
              <w:szCs w:val="32"/>
              <w:lang w:eastAsia="zh-CN"/>
            </w:rPr>
          </w:rPrChange>
        </w:rPr>
      </w:pPr>
    </w:p>
    <w:p w14:paraId="46B55CA4">
      <w:pPr>
        <w:snapToGrid w:val="0"/>
        <w:spacing w:line="360" w:lineRule="auto"/>
        <w:jc w:val="center"/>
        <w:rPr>
          <w:rFonts w:hint="eastAsia" w:ascii="华文仿宋" w:hAnsi="华文仿宋" w:eastAsia="华文仿宋" w:cs="华文仿宋"/>
          <w:sz w:val="28"/>
          <w:szCs w:val="28"/>
          <w:lang w:eastAsia="zh-CN"/>
          <w:rPrChange w:id="2" w:author="h [2]" w:date="2021-10-27T16:16:00Z">
            <w:rPr>
              <w:rFonts w:ascii="仿宋_GB2312" w:hAnsi="仿宋" w:eastAsia="仿宋_GB2312"/>
              <w:sz w:val="32"/>
              <w:szCs w:val="32"/>
              <w:lang w:eastAsia="zh-CN"/>
            </w:rPr>
          </w:rPrChange>
        </w:rPr>
      </w:pPr>
    </w:p>
    <w:p w14:paraId="38651283">
      <w:pPr>
        <w:snapToGrid w:val="0"/>
        <w:spacing w:line="360" w:lineRule="auto"/>
        <w:jc w:val="center"/>
        <w:rPr>
          <w:rFonts w:hint="eastAsia" w:ascii="华文仿宋" w:hAnsi="华文仿宋" w:eastAsia="华文仿宋" w:cs="华文仿宋"/>
          <w:sz w:val="28"/>
          <w:szCs w:val="28"/>
          <w:lang w:eastAsia="zh-CN"/>
          <w:rPrChange w:id="3" w:author="h [2]" w:date="2021-10-27T16:16:00Z">
            <w:rPr>
              <w:rFonts w:ascii="仿宋_GB2312" w:hAnsi="仿宋" w:eastAsia="仿宋_GB2312"/>
              <w:sz w:val="32"/>
              <w:szCs w:val="32"/>
              <w:lang w:eastAsia="zh-CN"/>
            </w:rPr>
          </w:rPrChange>
        </w:rPr>
      </w:pPr>
    </w:p>
    <w:p w14:paraId="37DAC79E">
      <w:pPr>
        <w:snapToGrid w:val="0"/>
        <w:spacing w:line="360" w:lineRule="auto"/>
        <w:jc w:val="center"/>
        <w:rPr>
          <w:ins w:id="4" w:author="h [2]" w:date="2021-10-27T16:26:08Z"/>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Change w:id="5" w:author="h [2]" w:date="2021-10-27T16:26:04Z">
            <w:rPr>
              <w:rFonts w:hint="eastAsia" w:ascii="方正小标宋简体" w:hAnsi="方正小标宋简体" w:eastAsia="方正小标宋简体" w:cs="方正小标宋简体"/>
              <w:sz w:val="44"/>
              <w:szCs w:val="44"/>
              <w:lang w:eastAsia="zh-CN"/>
            </w:rPr>
          </w:rPrChange>
        </w:rPr>
        <w:t>租</w:t>
      </w:r>
    </w:p>
    <w:p w14:paraId="6DB07A1D">
      <w:pPr>
        <w:snapToGrid w:val="0"/>
        <w:spacing w:line="360" w:lineRule="auto"/>
        <w:jc w:val="center"/>
        <w:rPr>
          <w:ins w:id="6" w:author="h [2]" w:date="2021-10-27T16:26:12Z"/>
          <w:rFonts w:hint="eastAsia" w:ascii="华文仿宋" w:hAnsi="华文仿宋" w:eastAsia="华文仿宋" w:cs="华文仿宋"/>
          <w:b/>
          <w:bCs/>
          <w:sz w:val="32"/>
          <w:szCs w:val="32"/>
          <w:lang w:eastAsia="zh-CN"/>
        </w:rPr>
      </w:pPr>
    </w:p>
    <w:p w14:paraId="64F41051">
      <w:pPr>
        <w:snapToGrid w:val="0"/>
        <w:spacing w:line="360" w:lineRule="auto"/>
        <w:jc w:val="center"/>
        <w:rPr>
          <w:ins w:id="7" w:author="h [2]" w:date="2021-10-27T16:26:21Z"/>
          <w:rFonts w:hint="eastAsia" w:ascii="华文仿宋" w:hAnsi="华文仿宋" w:eastAsia="华文仿宋" w:cs="华文仿宋"/>
          <w:b/>
          <w:bCs/>
          <w:sz w:val="32"/>
          <w:szCs w:val="32"/>
          <w:lang w:eastAsia="zh-CN"/>
        </w:rPr>
      </w:pPr>
    </w:p>
    <w:p w14:paraId="7324C646">
      <w:pPr>
        <w:snapToGrid w:val="0"/>
        <w:spacing w:line="360" w:lineRule="auto"/>
        <w:jc w:val="center"/>
        <w:rPr>
          <w:ins w:id="8" w:author="h [2]" w:date="2021-10-27T16:26:23Z"/>
          <w:rFonts w:hint="eastAsia" w:ascii="华文仿宋" w:hAnsi="华文仿宋" w:eastAsia="华文仿宋" w:cs="华文仿宋"/>
          <w:b/>
          <w:bCs/>
          <w:sz w:val="32"/>
          <w:szCs w:val="32"/>
          <w:lang w:eastAsia="zh-CN"/>
        </w:rPr>
      </w:pPr>
    </w:p>
    <w:p w14:paraId="5BD43580">
      <w:pPr>
        <w:snapToGrid w:val="0"/>
        <w:spacing w:line="360" w:lineRule="auto"/>
        <w:jc w:val="center"/>
        <w:rPr>
          <w:ins w:id="9" w:author="h [2]" w:date="2021-10-27T16:26:09Z"/>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Change w:id="10" w:author="h [2]" w:date="2021-10-27T16:26:04Z">
            <w:rPr>
              <w:rFonts w:hint="eastAsia" w:ascii="方正小标宋简体" w:hAnsi="方正小标宋简体" w:eastAsia="方正小标宋简体" w:cs="方正小标宋简体"/>
              <w:sz w:val="44"/>
              <w:szCs w:val="44"/>
              <w:lang w:eastAsia="zh-CN"/>
            </w:rPr>
          </w:rPrChange>
        </w:rPr>
        <w:t>赁</w:t>
      </w:r>
    </w:p>
    <w:p w14:paraId="07821835">
      <w:pPr>
        <w:snapToGrid w:val="0"/>
        <w:spacing w:line="360" w:lineRule="auto"/>
        <w:jc w:val="center"/>
        <w:rPr>
          <w:ins w:id="11" w:author="h [2]" w:date="2021-10-27T16:26:13Z"/>
          <w:rFonts w:hint="eastAsia" w:ascii="华文仿宋" w:hAnsi="华文仿宋" w:eastAsia="华文仿宋" w:cs="华文仿宋"/>
          <w:b/>
          <w:bCs/>
          <w:sz w:val="32"/>
          <w:szCs w:val="32"/>
          <w:lang w:eastAsia="zh-CN"/>
        </w:rPr>
      </w:pPr>
    </w:p>
    <w:p w14:paraId="72E11D24">
      <w:pPr>
        <w:snapToGrid w:val="0"/>
        <w:spacing w:line="360" w:lineRule="auto"/>
        <w:jc w:val="center"/>
        <w:rPr>
          <w:ins w:id="12" w:author="h [2]" w:date="2021-10-27T16:26:19Z"/>
          <w:rFonts w:hint="eastAsia" w:ascii="华文仿宋" w:hAnsi="华文仿宋" w:eastAsia="华文仿宋" w:cs="华文仿宋"/>
          <w:b/>
          <w:bCs/>
          <w:sz w:val="32"/>
          <w:szCs w:val="32"/>
          <w:lang w:eastAsia="zh-CN"/>
        </w:rPr>
      </w:pPr>
    </w:p>
    <w:p w14:paraId="4CB511A6">
      <w:pPr>
        <w:snapToGrid w:val="0"/>
        <w:spacing w:line="360" w:lineRule="auto"/>
        <w:jc w:val="center"/>
        <w:rPr>
          <w:ins w:id="13" w:author="h [2]" w:date="2021-10-27T16:26:25Z"/>
          <w:rFonts w:hint="eastAsia" w:ascii="华文仿宋" w:hAnsi="华文仿宋" w:eastAsia="华文仿宋" w:cs="华文仿宋"/>
          <w:b/>
          <w:bCs/>
          <w:sz w:val="32"/>
          <w:szCs w:val="32"/>
          <w:lang w:eastAsia="zh-CN"/>
        </w:rPr>
      </w:pPr>
    </w:p>
    <w:p w14:paraId="1E3AE17B">
      <w:pPr>
        <w:snapToGrid w:val="0"/>
        <w:spacing w:line="360" w:lineRule="auto"/>
        <w:jc w:val="center"/>
        <w:rPr>
          <w:ins w:id="14" w:author="h [2]" w:date="2021-10-27T16:26:11Z"/>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Change w:id="15" w:author="h [2]" w:date="2021-10-27T16:26:04Z">
            <w:rPr>
              <w:rFonts w:hint="eastAsia" w:ascii="方正小标宋简体" w:hAnsi="方正小标宋简体" w:eastAsia="方正小标宋简体" w:cs="方正小标宋简体"/>
              <w:sz w:val="44"/>
              <w:szCs w:val="44"/>
              <w:lang w:eastAsia="zh-CN"/>
            </w:rPr>
          </w:rPrChange>
        </w:rPr>
        <w:t>合</w:t>
      </w:r>
    </w:p>
    <w:p w14:paraId="449BCA3B">
      <w:pPr>
        <w:snapToGrid w:val="0"/>
        <w:spacing w:line="360" w:lineRule="auto"/>
        <w:jc w:val="center"/>
        <w:rPr>
          <w:ins w:id="16" w:author="h [2]" w:date="2021-10-27T16:26:14Z"/>
          <w:rFonts w:hint="eastAsia" w:ascii="华文仿宋" w:hAnsi="华文仿宋" w:eastAsia="华文仿宋" w:cs="华文仿宋"/>
          <w:b/>
          <w:bCs/>
          <w:sz w:val="32"/>
          <w:szCs w:val="32"/>
          <w:lang w:eastAsia="zh-CN"/>
        </w:rPr>
      </w:pPr>
    </w:p>
    <w:p w14:paraId="51212F7C">
      <w:pPr>
        <w:snapToGrid w:val="0"/>
        <w:spacing w:line="360" w:lineRule="auto"/>
        <w:jc w:val="center"/>
        <w:rPr>
          <w:ins w:id="17" w:author="h [2]" w:date="2021-10-27T16:26:17Z"/>
          <w:rFonts w:hint="eastAsia" w:ascii="华文仿宋" w:hAnsi="华文仿宋" w:eastAsia="华文仿宋" w:cs="华文仿宋"/>
          <w:b/>
          <w:bCs/>
          <w:sz w:val="32"/>
          <w:szCs w:val="32"/>
          <w:lang w:eastAsia="zh-CN"/>
        </w:rPr>
      </w:pPr>
    </w:p>
    <w:p w14:paraId="6AF9CD1C">
      <w:pPr>
        <w:snapToGrid w:val="0"/>
        <w:spacing w:line="360" w:lineRule="auto"/>
        <w:jc w:val="center"/>
        <w:rPr>
          <w:ins w:id="18" w:author="h [2]" w:date="2021-10-27T16:26:18Z"/>
          <w:rFonts w:hint="eastAsia" w:ascii="华文仿宋" w:hAnsi="华文仿宋" w:eastAsia="华文仿宋" w:cs="华文仿宋"/>
          <w:b/>
          <w:bCs/>
          <w:sz w:val="32"/>
          <w:szCs w:val="32"/>
          <w:lang w:eastAsia="zh-CN"/>
        </w:rPr>
      </w:pPr>
    </w:p>
    <w:p w14:paraId="388252CB">
      <w:pPr>
        <w:snapToGrid w:val="0"/>
        <w:spacing w:line="360" w:lineRule="auto"/>
        <w:jc w:val="center"/>
        <w:rPr>
          <w:rFonts w:hint="eastAsia" w:ascii="华文仿宋" w:hAnsi="华文仿宋" w:eastAsia="华文仿宋" w:cs="华文仿宋"/>
          <w:b/>
          <w:bCs/>
          <w:sz w:val="32"/>
          <w:szCs w:val="32"/>
          <w:lang w:eastAsia="zh-CN"/>
          <w:rPrChange w:id="19" w:author="h [2]" w:date="2021-10-27T16:26:04Z">
            <w:rPr>
              <w:rFonts w:hint="eastAsia" w:ascii="方正小标宋简体" w:hAnsi="方正小标宋简体" w:eastAsia="方正小标宋简体" w:cs="方正小标宋简体"/>
              <w:sz w:val="44"/>
              <w:szCs w:val="44"/>
              <w:lang w:eastAsia="zh-CN"/>
            </w:rPr>
          </w:rPrChange>
        </w:rPr>
      </w:pPr>
      <w:r>
        <w:rPr>
          <w:rFonts w:hint="eastAsia" w:ascii="华文仿宋" w:hAnsi="华文仿宋" w:eastAsia="华文仿宋" w:cs="华文仿宋"/>
          <w:b/>
          <w:bCs/>
          <w:sz w:val="32"/>
          <w:szCs w:val="32"/>
          <w:lang w:eastAsia="zh-CN"/>
          <w:rPrChange w:id="20" w:author="h [2]" w:date="2021-10-27T16:26:04Z">
            <w:rPr>
              <w:rFonts w:hint="eastAsia" w:ascii="方正小标宋简体" w:hAnsi="方正小标宋简体" w:eastAsia="方正小标宋简体" w:cs="方正小标宋简体"/>
              <w:sz w:val="44"/>
              <w:szCs w:val="44"/>
              <w:lang w:eastAsia="zh-CN"/>
            </w:rPr>
          </w:rPrChange>
        </w:rPr>
        <w:t xml:space="preserve">同 </w:t>
      </w:r>
    </w:p>
    <w:p w14:paraId="0085D066">
      <w:pPr>
        <w:snapToGrid w:val="0"/>
        <w:spacing w:line="360" w:lineRule="auto"/>
        <w:jc w:val="center"/>
        <w:rPr>
          <w:rFonts w:hint="eastAsia" w:ascii="华文仿宋" w:hAnsi="华文仿宋" w:eastAsia="华文仿宋" w:cs="华文仿宋"/>
          <w:sz w:val="28"/>
          <w:szCs w:val="28"/>
          <w:lang w:eastAsia="zh-CN"/>
          <w:rPrChange w:id="21" w:author="h [2]" w:date="2021-10-27T16:16:00Z">
            <w:rPr>
              <w:rFonts w:ascii="仿宋_GB2312" w:hAnsi="仿宋" w:eastAsia="仿宋_GB2312"/>
              <w:sz w:val="32"/>
              <w:szCs w:val="32"/>
              <w:lang w:eastAsia="zh-CN"/>
            </w:rPr>
          </w:rPrChange>
        </w:rPr>
      </w:pPr>
      <w:r>
        <w:rPr>
          <w:rFonts w:hint="eastAsia" w:ascii="华文仿宋" w:hAnsi="华文仿宋" w:eastAsia="华文仿宋" w:cs="华文仿宋"/>
          <w:sz w:val="28"/>
          <w:szCs w:val="28"/>
          <w:lang w:eastAsia="zh-CN"/>
          <w:rPrChange w:id="22" w:author="h [2]" w:date="2021-10-27T16:16:00Z">
            <w:rPr>
              <w:rFonts w:hint="eastAsia" w:ascii="仿宋_GB2312" w:hAnsi="仿宋" w:eastAsia="仿宋_GB2312"/>
              <w:sz w:val="32"/>
              <w:szCs w:val="32"/>
              <w:lang w:eastAsia="zh-CN"/>
            </w:rPr>
          </w:rPrChange>
        </w:rPr>
        <w:t xml:space="preserve">                          </w:t>
      </w:r>
    </w:p>
    <w:p w14:paraId="3E2055CC">
      <w:pPr>
        <w:snapToGrid w:val="0"/>
        <w:spacing w:line="360" w:lineRule="auto"/>
        <w:jc w:val="center"/>
        <w:rPr>
          <w:rFonts w:hint="eastAsia" w:ascii="华文仿宋" w:hAnsi="华文仿宋" w:eastAsia="华文仿宋" w:cs="华文仿宋"/>
          <w:b/>
          <w:sz w:val="28"/>
          <w:szCs w:val="28"/>
          <w:u w:val="single"/>
          <w:lang w:eastAsia="zh-CN"/>
          <w:rPrChange w:id="23" w:author="h [2]" w:date="2021-10-27T16:16:00Z">
            <w:rPr>
              <w:rFonts w:ascii="仿宋_GB2312" w:hAnsi="仿宋" w:eastAsia="仿宋_GB2312"/>
              <w:b/>
              <w:szCs w:val="24"/>
              <w:u w:val="single"/>
              <w:lang w:eastAsia="zh-CN"/>
            </w:rPr>
          </w:rPrChange>
        </w:rPr>
      </w:pPr>
    </w:p>
    <w:p w14:paraId="21DAAFF0">
      <w:pPr>
        <w:snapToGrid w:val="0"/>
        <w:spacing w:line="360" w:lineRule="auto"/>
        <w:jc w:val="center"/>
        <w:rPr>
          <w:rFonts w:hint="eastAsia" w:ascii="华文仿宋" w:hAnsi="华文仿宋" w:eastAsia="华文仿宋" w:cs="华文仿宋"/>
          <w:bCs/>
          <w:sz w:val="28"/>
          <w:szCs w:val="28"/>
          <w:lang w:eastAsia="zh-CN"/>
          <w:rPrChange w:id="24" w:author="h [2]" w:date="2021-10-27T16:16:00Z">
            <w:rPr>
              <w:rFonts w:ascii="仿宋_GB2312" w:hAnsi="仿宋" w:eastAsia="仿宋_GB2312"/>
              <w:bCs/>
              <w:szCs w:val="24"/>
              <w:lang w:eastAsia="zh-CN"/>
            </w:rPr>
          </w:rPrChange>
        </w:rPr>
      </w:pPr>
    </w:p>
    <w:p w14:paraId="6AEA7308">
      <w:pPr>
        <w:snapToGrid w:val="0"/>
        <w:spacing w:line="360" w:lineRule="auto"/>
        <w:rPr>
          <w:rFonts w:hint="eastAsia" w:ascii="华文仿宋" w:hAnsi="华文仿宋" w:eastAsia="华文仿宋" w:cs="华文仿宋"/>
          <w:b/>
          <w:sz w:val="28"/>
          <w:szCs w:val="28"/>
          <w:lang w:eastAsia="zh-CN"/>
          <w:rPrChange w:id="25" w:author="h [2]" w:date="2021-10-27T16:16:00Z">
            <w:rPr>
              <w:rFonts w:ascii="仿宋_GB2312" w:hAnsi="仿宋" w:eastAsia="仿宋_GB2312"/>
              <w:b/>
              <w:szCs w:val="24"/>
              <w:lang w:eastAsia="zh-CN"/>
            </w:rPr>
          </w:rPrChange>
        </w:rPr>
      </w:pPr>
    </w:p>
    <w:p w14:paraId="31A65E15">
      <w:pPr>
        <w:snapToGrid w:val="0"/>
        <w:spacing w:line="360" w:lineRule="auto"/>
        <w:rPr>
          <w:rFonts w:hint="eastAsia" w:ascii="华文仿宋" w:hAnsi="华文仿宋" w:eastAsia="华文仿宋" w:cs="华文仿宋"/>
          <w:sz w:val="28"/>
          <w:szCs w:val="28"/>
          <w:lang w:eastAsia="zh-CN"/>
          <w:rPrChange w:id="26" w:author="h [2]" w:date="2021-10-27T16:16:00Z">
            <w:rPr>
              <w:rFonts w:ascii="仿宋_GB2312" w:hAnsi="仿宋" w:eastAsia="仿宋_GB2312"/>
              <w:szCs w:val="24"/>
              <w:lang w:eastAsia="zh-CN"/>
            </w:rPr>
          </w:rPrChange>
        </w:rPr>
      </w:pPr>
    </w:p>
    <w:p w14:paraId="79016B88">
      <w:pPr>
        <w:snapToGrid w:val="0"/>
        <w:spacing w:line="360" w:lineRule="auto"/>
        <w:rPr>
          <w:rFonts w:hint="eastAsia" w:ascii="华文仿宋" w:hAnsi="华文仿宋" w:eastAsia="华文仿宋" w:cs="华文仿宋"/>
          <w:sz w:val="28"/>
          <w:szCs w:val="28"/>
          <w:lang w:eastAsia="zh-CN"/>
          <w:rPrChange w:id="27" w:author="h [2]" w:date="2021-10-27T16:16:00Z">
            <w:rPr>
              <w:rFonts w:ascii="仿宋_GB2312" w:hAnsi="仿宋" w:eastAsia="仿宋_GB2312"/>
              <w:szCs w:val="24"/>
              <w:lang w:eastAsia="zh-CN"/>
            </w:rPr>
          </w:rPrChange>
        </w:rPr>
      </w:pPr>
    </w:p>
    <w:p w14:paraId="46B4DBD3">
      <w:pPr>
        <w:snapToGrid w:val="0"/>
        <w:spacing w:line="360" w:lineRule="auto"/>
        <w:rPr>
          <w:rFonts w:hint="eastAsia" w:ascii="华文仿宋" w:hAnsi="华文仿宋" w:eastAsia="华文仿宋" w:cs="华文仿宋"/>
          <w:sz w:val="28"/>
          <w:szCs w:val="28"/>
          <w:lang w:eastAsia="zh-CN"/>
          <w:rPrChange w:id="28" w:author="h [2]" w:date="2021-10-27T16:16:00Z">
            <w:rPr>
              <w:rFonts w:ascii="仿宋_GB2312" w:hAnsi="仿宋" w:eastAsia="仿宋_GB2312"/>
              <w:szCs w:val="24"/>
              <w:lang w:eastAsia="zh-CN"/>
            </w:rPr>
          </w:rPrChange>
        </w:rPr>
      </w:pPr>
    </w:p>
    <w:p w14:paraId="148E388A">
      <w:pPr>
        <w:snapToGrid w:val="0"/>
        <w:spacing w:line="360" w:lineRule="auto"/>
        <w:rPr>
          <w:del w:id="29" w:author="h [2]" w:date="2021-10-27T16:26:37Z"/>
          <w:rFonts w:hint="eastAsia" w:ascii="华文仿宋" w:hAnsi="华文仿宋" w:eastAsia="华文仿宋" w:cs="华文仿宋"/>
          <w:sz w:val="28"/>
          <w:szCs w:val="28"/>
          <w:lang w:eastAsia="zh-CN"/>
          <w:rPrChange w:id="30" w:author="h [2]" w:date="2021-10-27T16:16:00Z">
            <w:rPr>
              <w:del w:id="31" w:author="h [2]" w:date="2021-10-27T16:26:37Z"/>
              <w:rFonts w:ascii="仿宋_GB2312" w:hAnsi="仿宋" w:eastAsia="仿宋_GB2312"/>
              <w:sz w:val="22"/>
              <w:szCs w:val="22"/>
              <w:lang w:eastAsia="zh-CN"/>
            </w:rPr>
          </w:rPrChange>
        </w:rPr>
      </w:pPr>
    </w:p>
    <w:p w14:paraId="18CE124C">
      <w:pPr>
        <w:snapToGrid w:val="0"/>
        <w:spacing w:line="360" w:lineRule="auto"/>
        <w:jc w:val="both"/>
        <w:rPr>
          <w:del w:id="33" w:author="h [2]" w:date="2021-10-27T16:26:36Z"/>
          <w:rFonts w:hint="eastAsia" w:ascii="华文仿宋" w:hAnsi="华文仿宋" w:eastAsia="华文仿宋" w:cs="华文仿宋"/>
          <w:b/>
          <w:sz w:val="28"/>
          <w:szCs w:val="28"/>
          <w:lang w:eastAsia="zh-CN"/>
          <w:rPrChange w:id="34" w:author="h [2]" w:date="2021-10-27T16:16:00Z">
            <w:rPr>
              <w:del w:id="35" w:author="h [2]" w:date="2021-10-27T16:26:36Z"/>
              <w:rFonts w:ascii="仿宋" w:hAnsi="仿宋" w:eastAsia="仿宋"/>
              <w:b/>
              <w:szCs w:val="24"/>
              <w:lang w:eastAsia="zh-CN"/>
            </w:rPr>
          </w:rPrChange>
        </w:rPr>
        <w:pPrChange w:id="32" w:author="h [2]" w:date="2021-10-27T16:26:37Z">
          <w:pPr>
            <w:snapToGrid w:val="0"/>
            <w:spacing w:line="360" w:lineRule="auto"/>
            <w:jc w:val="center"/>
          </w:pPr>
        </w:pPrChange>
      </w:pPr>
      <w:del w:id="36" w:author="h [2]" w:date="2021-10-27T16:26:36Z">
        <w:r>
          <w:rPr>
            <w:rFonts w:hint="eastAsia" w:ascii="华文仿宋" w:hAnsi="华文仿宋" w:eastAsia="华文仿宋" w:cs="华文仿宋"/>
            <w:sz w:val="28"/>
            <w:szCs w:val="28"/>
            <w:lang w:eastAsia="zh-CN"/>
            <w:rPrChange w:id="37" w:author="h [2]" w:date="2021-10-27T16:16:00Z">
              <w:rPr>
                <w:rFonts w:hint="eastAsia" w:ascii="仿宋_GB2312" w:hAnsi="仿宋" w:eastAsia="仿宋_GB2312"/>
                <w:sz w:val="22"/>
                <w:szCs w:val="22"/>
                <w:lang w:eastAsia="zh-CN"/>
              </w:rPr>
            </w:rPrChange>
          </w:rPr>
          <w:br w:type="page"/>
        </w:r>
      </w:del>
      <w:del w:id="38" w:author="h [2]" w:date="2021-10-27T16:26:36Z">
        <w:r>
          <w:rPr>
            <w:rFonts w:hint="eastAsia" w:ascii="华文仿宋" w:hAnsi="华文仿宋" w:eastAsia="华文仿宋" w:cs="华文仿宋"/>
            <w:b/>
            <w:sz w:val="28"/>
            <w:szCs w:val="28"/>
            <w:lang w:eastAsia="zh-CN"/>
            <w:rPrChange w:id="39" w:author="h [2]" w:date="2021-10-27T16:16:00Z">
              <w:rPr>
                <w:rFonts w:hint="eastAsia" w:ascii="仿宋" w:hAnsi="仿宋" w:eastAsia="仿宋"/>
                <w:b/>
                <w:sz w:val="32"/>
                <w:szCs w:val="32"/>
                <w:lang w:eastAsia="zh-CN"/>
              </w:rPr>
            </w:rPrChange>
          </w:rPr>
          <w:delText>目  录</w:delText>
        </w:r>
      </w:del>
    </w:p>
    <w:customXmlDelRangeStart w:id="40" w:author="h [2]" w:date="2021-10-27T16:26:36Z"/>
    <w:sdt>
      <w:sdtPr>
        <w:rPr>
          <w:rFonts w:hint="eastAsia" w:ascii="华文仿宋" w:hAnsi="华文仿宋" w:eastAsia="华文仿宋" w:cs="华文仿宋"/>
          <w:sz w:val="28"/>
          <w:szCs w:val="28"/>
        </w:rPr>
        <w:id w:val="147469781"/>
        <w15:color w:val="DBDBDB"/>
      </w:sdtPr>
      <w:sdtEndPr>
        <w:rPr>
          <w:rFonts w:hint="eastAsia" w:ascii="华文仿宋" w:hAnsi="华文仿宋" w:eastAsia="华文仿宋" w:cs="华文仿宋"/>
          <w:sz w:val="28"/>
          <w:szCs w:val="28"/>
        </w:rPr>
      </w:sdtEndPr>
      <w:sdtContent>
        <w:customXmlDelRangeEnd w:id="40"/>
        <w:p w14:paraId="39450DCA">
          <w:pPr>
            <w:snapToGrid w:val="0"/>
            <w:spacing w:line="360" w:lineRule="auto"/>
            <w:jc w:val="center"/>
            <w:rPr>
              <w:del w:id="42" w:author="h [2]" w:date="2021-10-27T16:26:36Z"/>
              <w:rFonts w:hint="eastAsia" w:ascii="华文仿宋" w:hAnsi="华文仿宋" w:eastAsia="华文仿宋" w:cs="华文仿宋"/>
              <w:sz w:val="28"/>
              <w:szCs w:val="28"/>
              <w:rPrChange w:id="43" w:author="h [2]" w:date="2021-10-27T16:16:00Z">
                <w:rPr>
                  <w:del w:id="44" w:author="h [2]" w:date="2021-10-27T16:26:36Z"/>
                </w:rPr>
              </w:rPrChange>
            </w:rPr>
            <w:pPrChange w:id="41" w:author="h [2]" w:date="2021-10-27T16:26:36Z">
              <w:pPr>
                <w:jc w:val="center"/>
              </w:pPr>
            </w:pPrChange>
          </w:pPr>
        </w:p>
        <w:p w14:paraId="30649BA4">
          <w:pPr>
            <w:tabs>
              <w:tab w:val="right" w:leader="dot" w:pos="9746"/>
            </w:tabs>
            <w:snapToGrid w:val="0"/>
            <w:spacing w:line="360" w:lineRule="auto"/>
            <w:jc w:val="center"/>
            <w:rPr>
              <w:del w:id="47" w:author="h [2]" w:date="2021-10-27T16:26:36Z"/>
              <w:rFonts w:hint="eastAsia" w:ascii="华文仿宋" w:hAnsi="华文仿宋" w:eastAsia="华文仿宋" w:cs="华文仿宋"/>
              <w:sz w:val="28"/>
              <w:szCs w:val="28"/>
              <w:rPrChange w:id="48" w:author="h [2]" w:date="2021-10-27T16:16:00Z">
                <w:rPr>
                  <w:del w:id="49" w:author="h [2]" w:date="2021-10-27T16:26:36Z"/>
                  <w:sz w:val="32"/>
                  <w:szCs w:val="32"/>
                </w:rPr>
              </w:rPrChange>
            </w:rPr>
            <w:pPrChange w:id="46" w:author="h [2]" w:date="2021-10-27T16:26:36Z">
              <w:pPr>
                <w:pStyle w:val="41"/>
                <w:tabs>
                  <w:tab w:val="right" w:leader="dot" w:pos="9746"/>
                </w:tabs>
              </w:pPr>
            </w:pPrChange>
          </w:pPr>
          <w:del w:id="50" w:author="h [2]" w:date="2021-10-27T16:26:36Z">
            <w:r>
              <w:rPr>
                <w:rFonts w:hint="eastAsia" w:ascii="华文仿宋" w:hAnsi="华文仿宋" w:eastAsia="华文仿宋" w:cs="华文仿宋"/>
                <w:b/>
                <w:bCs/>
                <w:color w:val="000000" w:themeColor="text1"/>
                <w:sz w:val="28"/>
                <w:szCs w:val="28"/>
                <w:rPrChange w:id="51" w:author="h [2]" w:date="2021-10-27T16:16:00Z">
                  <w:rPr>
                    <w:rFonts w:hint="eastAsia" w:ascii="仿宋" w:hAnsi="仿宋" w:eastAsia="仿宋"/>
                    <w:b/>
                    <w:bCs/>
                    <w:color w:val="000000" w:themeColor="text1"/>
                    <w:sz w:val="32"/>
                    <w:szCs w:val="44"/>
                    <w14:textFill>
                      <w14:solidFill>
                        <w14:schemeClr w14:val="tx1"/>
                      </w14:solidFill>
                    </w14:textFill>
                  </w:rPr>
                </w:rPrChange>
                <w14:textFill>
                  <w14:solidFill>
                    <w14:schemeClr w14:val="tx1"/>
                  </w14:solidFill>
                </w14:textFill>
              </w:rPr>
              <w:fldChar w:fldCharType="begin"/>
            </w:r>
          </w:del>
          <w:del w:id="52" w:author="h [2]" w:date="2021-10-27T16:26:36Z">
            <w:r>
              <w:rPr>
                <w:rFonts w:hint="eastAsia" w:ascii="华文仿宋" w:hAnsi="华文仿宋" w:eastAsia="华文仿宋" w:cs="华文仿宋"/>
                <w:b/>
                <w:bCs/>
                <w:color w:val="000000" w:themeColor="text1"/>
                <w:sz w:val="28"/>
                <w:szCs w:val="28"/>
                <w:rPrChange w:id="53" w:author="h [2]" w:date="2021-10-27T16:16:00Z">
                  <w:rPr>
                    <w:rFonts w:hint="eastAsia" w:ascii="仿宋" w:hAnsi="仿宋" w:eastAsia="仿宋"/>
                    <w:b/>
                    <w:bCs/>
                    <w:color w:val="000000" w:themeColor="text1"/>
                    <w:sz w:val="32"/>
                    <w:szCs w:val="44"/>
                    <w14:textFill>
                      <w14:solidFill>
                        <w14:schemeClr w14:val="tx1"/>
                      </w14:solidFill>
                    </w14:textFill>
                  </w:rPr>
                </w:rPrChange>
                <w14:textFill>
                  <w14:solidFill>
                    <w14:schemeClr w14:val="tx1"/>
                  </w14:solidFill>
                </w14:textFill>
              </w:rPr>
              <w:delInstrText xml:space="preserve">TOC \o "1-1" \h \u </w:delInstrText>
            </w:r>
          </w:del>
          <w:del w:id="54" w:author="h [2]" w:date="2021-10-27T16:26:36Z">
            <w:r>
              <w:rPr>
                <w:rFonts w:hint="eastAsia" w:ascii="华文仿宋" w:hAnsi="华文仿宋" w:eastAsia="华文仿宋" w:cs="华文仿宋"/>
                <w:b/>
                <w:bCs/>
                <w:color w:val="000000" w:themeColor="text1"/>
                <w:sz w:val="28"/>
                <w:szCs w:val="28"/>
                <w:rPrChange w:id="55" w:author="h [2]" w:date="2021-10-27T16:16:00Z">
                  <w:rPr>
                    <w:rFonts w:hint="eastAsia" w:ascii="仿宋" w:hAnsi="仿宋" w:eastAsia="仿宋"/>
                    <w:b/>
                    <w:bCs/>
                    <w:color w:val="000000" w:themeColor="text1"/>
                    <w:sz w:val="32"/>
                    <w:szCs w:val="44"/>
                    <w14:textFill>
                      <w14:solidFill>
                        <w14:schemeClr w14:val="tx1"/>
                      </w14:solidFill>
                    </w14:textFill>
                  </w:rPr>
                </w:rPrChange>
                <w14:textFill>
                  <w14:solidFill>
                    <w14:schemeClr w14:val="tx1"/>
                  </w14:solidFill>
                </w14:textFill>
              </w:rPr>
              <w:fldChar w:fldCharType="separate"/>
            </w:r>
          </w:del>
          <w:del w:id="56" w:author="h [2]" w:date="2021-10-27T16:26:36Z">
            <w:r>
              <w:rPr>
                <w:rFonts w:hint="eastAsia" w:ascii="华文仿宋" w:hAnsi="华文仿宋" w:eastAsia="华文仿宋" w:cs="华文仿宋"/>
                <w:sz w:val="28"/>
                <w:szCs w:val="28"/>
                <w:rPrChange w:id="57" w:author="h [2]" w:date="2021-10-27T16:16:00Z">
                  <w:rPr/>
                </w:rPrChange>
              </w:rPr>
              <w:fldChar w:fldCharType="begin"/>
            </w:r>
          </w:del>
          <w:del w:id="58" w:author="h [2]" w:date="2021-10-27T16:26:36Z">
            <w:r>
              <w:rPr>
                <w:rFonts w:hint="eastAsia" w:ascii="华文仿宋" w:hAnsi="华文仿宋" w:eastAsia="华文仿宋" w:cs="华文仿宋"/>
                <w:sz w:val="28"/>
                <w:szCs w:val="28"/>
                <w:rPrChange w:id="59" w:author="h [2]" w:date="2021-10-27T16:16:00Z">
                  <w:rPr/>
                </w:rPrChange>
              </w:rPr>
              <w:delInstrText xml:space="preserve"> HYPERLINK \l "_Toc18532" </w:delInstrText>
            </w:r>
          </w:del>
          <w:del w:id="60" w:author="h [2]" w:date="2021-10-27T16:26:36Z">
            <w:r>
              <w:rPr>
                <w:rFonts w:hint="eastAsia" w:ascii="华文仿宋" w:hAnsi="华文仿宋" w:eastAsia="华文仿宋" w:cs="华文仿宋"/>
                <w:sz w:val="28"/>
                <w:szCs w:val="28"/>
                <w:rPrChange w:id="61" w:author="h [2]" w:date="2021-10-27T16:16:00Z">
                  <w:rPr/>
                </w:rPrChange>
              </w:rPr>
              <w:fldChar w:fldCharType="separate"/>
            </w:r>
          </w:del>
          <w:del w:id="62" w:author="h [2]" w:date="2021-10-27T16:26:36Z">
            <w:r>
              <w:rPr>
                <w:rFonts w:hint="eastAsia" w:ascii="华文仿宋" w:hAnsi="华文仿宋" w:eastAsia="华文仿宋" w:cs="华文仿宋"/>
                <w:sz w:val="28"/>
                <w:szCs w:val="28"/>
                <w:rPrChange w:id="63" w:author="h [2]" w:date="2021-10-27T16:16:00Z">
                  <w:rPr>
                    <w:rFonts w:ascii="仿宋" w:hAnsi="仿宋" w:eastAsia="仿宋"/>
                    <w:sz w:val="32"/>
                    <w:szCs w:val="44"/>
                  </w:rPr>
                </w:rPrChange>
              </w:rPr>
              <w:delText xml:space="preserve">第一章 </w:delText>
            </w:r>
          </w:del>
          <w:del w:id="64" w:author="h [2]" w:date="2021-10-27T16:26:36Z">
            <w:r>
              <w:rPr>
                <w:rFonts w:hint="eastAsia" w:ascii="华文仿宋" w:hAnsi="华文仿宋" w:eastAsia="华文仿宋" w:cs="华文仿宋"/>
                <w:sz w:val="28"/>
                <w:szCs w:val="28"/>
                <w:rPrChange w:id="65" w:author="h [2]" w:date="2021-10-27T16:16:00Z">
                  <w:rPr>
                    <w:rFonts w:hint="eastAsia" w:ascii="仿宋" w:hAnsi="仿宋" w:eastAsia="仿宋"/>
                    <w:sz w:val="32"/>
                    <w:szCs w:val="44"/>
                  </w:rPr>
                </w:rPrChange>
              </w:rPr>
              <w:delText>租赁相关事项</w:delText>
            </w:r>
          </w:del>
          <w:del w:id="66" w:author="h [2]" w:date="2021-10-27T16:26:36Z">
            <w:r>
              <w:rPr>
                <w:rFonts w:hint="eastAsia" w:ascii="华文仿宋" w:hAnsi="华文仿宋" w:eastAsia="华文仿宋" w:cs="华文仿宋"/>
                <w:sz w:val="28"/>
                <w:szCs w:val="28"/>
                <w:rPrChange w:id="67" w:author="h [2]" w:date="2021-10-27T16:16:00Z">
                  <w:rPr>
                    <w:sz w:val="32"/>
                    <w:szCs w:val="32"/>
                  </w:rPr>
                </w:rPrChange>
              </w:rPr>
              <w:tab/>
            </w:r>
          </w:del>
          <w:del w:id="68" w:author="h [2]" w:date="2021-10-27T16:26:36Z">
            <w:r>
              <w:rPr>
                <w:rFonts w:hint="eastAsia" w:ascii="华文仿宋" w:hAnsi="华文仿宋" w:eastAsia="华文仿宋" w:cs="华文仿宋"/>
                <w:sz w:val="28"/>
                <w:szCs w:val="28"/>
                <w:rPrChange w:id="69" w:author="h [2]" w:date="2021-10-27T16:16:00Z">
                  <w:rPr>
                    <w:sz w:val="32"/>
                    <w:szCs w:val="32"/>
                  </w:rPr>
                </w:rPrChange>
              </w:rPr>
              <w:fldChar w:fldCharType="begin"/>
            </w:r>
          </w:del>
          <w:del w:id="70" w:author="h [2]" w:date="2021-10-27T16:26:36Z">
            <w:r>
              <w:rPr>
                <w:rFonts w:hint="eastAsia" w:ascii="华文仿宋" w:hAnsi="华文仿宋" w:eastAsia="华文仿宋" w:cs="华文仿宋"/>
                <w:sz w:val="28"/>
                <w:szCs w:val="28"/>
                <w:rPrChange w:id="71" w:author="h [2]" w:date="2021-10-27T16:16:00Z">
                  <w:rPr>
                    <w:sz w:val="32"/>
                    <w:szCs w:val="32"/>
                  </w:rPr>
                </w:rPrChange>
              </w:rPr>
              <w:delInstrText xml:space="preserve"> PAGEREF _Toc18532 </w:delInstrText>
            </w:r>
          </w:del>
          <w:del w:id="72" w:author="h [2]" w:date="2021-10-27T16:26:36Z">
            <w:r>
              <w:rPr>
                <w:rFonts w:hint="eastAsia" w:ascii="华文仿宋" w:hAnsi="华文仿宋" w:eastAsia="华文仿宋" w:cs="华文仿宋"/>
                <w:sz w:val="28"/>
                <w:szCs w:val="28"/>
                <w:rPrChange w:id="73" w:author="h [2]" w:date="2021-10-27T16:16:00Z">
                  <w:rPr>
                    <w:sz w:val="32"/>
                    <w:szCs w:val="32"/>
                  </w:rPr>
                </w:rPrChange>
              </w:rPr>
              <w:fldChar w:fldCharType="separate"/>
            </w:r>
          </w:del>
          <w:del w:id="74" w:author="h [2]" w:date="2021-10-27T16:26:36Z">
            <w:r>
              <w:rPr>
                <w:rFonts w:hint="eastAsia" w:ascii="华文仿宋" w:hAnsi="华文仿宋" w:eastAsia="华文仿宋" w:cs="华文仿宋"/>
                <w:sz w:val="28"/>
                <w:szCs w:val="28"/>
                <w:rPrChange w:id="75" w:author="h [2]" w:date="2021-10-27T16:16:00Z">
                  <w:rPr>
                    <w:sz w:val="32"/>
                    <w:szCs w:val="32"/>
                  </w:rPr>
                </w:rPrChange>
              </w:rPr>
              <w:delText>1</w:delText>
            </w:r>
          </w:del>
          <w:del w:id="76" w:author="h [2]" w:date="2021-10-27T16:26:36Z">
            <w:r>
              <w:rPr>
                <w:rFonts w:hint="eastAsia" w:ascii="华文仿宋" w:hAnsi="华文仿宋" w:eastAsia="华文仿宋" w:cs="华文仿宋"/>
                <w:sz w:val="28"/>
                <w:szCs w:val="28"/>
                <w:rPrChange w:id="77" w:author="h [2]" w:date="2021-10-27T16:16:00Z">
                  <w:rPr>
                    <w:sz w:val="32"/>
                    <w:szCs w:val="32"/>
                  </w:rPr>
                </w:rPrChange>
              </w:rPr>
              <w:fldChar w:fldCharType="end"/>
            </w:r>
          </w:del>
          <w:del w:id="78" w:author="h [2]" w:date="2021-10-27T16:26:36Z">
            <w:r>
              <w:rPr>
                <w:rFonts w:hint="eastAsia" w:ascii="华文仿宋" w:hAnsi="华文仿宋" w:eastAsia="华文仿宋" w:cs="华文仿宋"/>
                <w:sz w:val="28"/>
                <w:szCs w:val="28"/>
                <w:rPrChange w:id="79" w:author="h [2]" w:date="2021-10-27T16:16:00Z">
                  <w:rPr>
                    <w:sz w:val="32"/>
                    <w:szCs w:val="32"/>
                  </w:rPr>
                </w:rPrChange>
              </w:rPr>
              <w:fldChar w:fldCharType="end"/>
            </w:r>
          </w:del>
        </w:p>
        <w:p w14:paraId="67D381F9">
          <w:pPr>
            <w:tabs>
              <w:tab w:val="right" w:leader="dot" w:pos="9746"/>
            </w:tabs>
            <w:snapToGrid w:val="0"/>
            <w:spacing w:line="360" w:lineRule="auto"/>
            <w:jc w:val="center"/>
            <w:rPr>
              <w:del w:id="81" w:author="h [2]" w:date="2021-10-27T16:26:36Z"/>
              <w:rFonts w:hint="eastAsia" w:ascii="华文仿宋" w:hAnsi="华文仿宋" w:eastAsia="华文仿宋" w:cs="华文仿宋"/>
              <w:sz w:val="28"/>
              <w:szCs w:val="28"/>
              <w:rPrChange w:id="82" w:author="h [2]" w:date="2021-10-27T16:16:00Z">
                <w:rPr>
                  <w:del w:id="83" w:author="h [2]" w:date="2021-10-27T16:26:36Z"/>
                  <w:sz w:val="32"/>
                  <w:szCs w:val="32"/>
                </w:rPr>
              </w:rPrChange>
            </w:rPr>
            <w:pPrChange w:id="80" w:author="h [2]" w:date="2021-10-27T16:26:36Z">
              <w:pPr>
                <w:pStyle w:val="41"/>
                <w:tabs>
                  <w:tab w:val="right" w:leader="dot" w:pos="9746"/>
                </w:tabs>
              </w:pPr>
            </w:pPrChange>
          </w:pPr>
          <w:del w:id="84" w:author="h [2]" w:date="2021-10-27T16:26:36Z">
            <w:r>
              <w:rPr>
                <w:rFonts w:hint="eastAsia" w:ascii="华文仿宋" w:hAnsi="华文仿宋" w:eastAsia="华文仿宋" w:cs="华文仿宋"/>
                <w:sz w:val="28"/>
                <w:szCs w:val="28"/>
                <w:rPrChange w:id="85" w:author="h [2]" w:date="2021-10-27T16:16:00Z">
                  <w:rPr/>
                </w:rPrChange>
              </w:rPr>
              <w:fldChar w:fldCharType="begin"/>
            </w:r>
          </w:del>
          <w:del w:id="86" w:author="h [2]" w:date="2021-10-27T16:26:36Z">
            <w:r>
              <w:rPr>
                <w:rFonts w:hint="eastAsia" w:ascii="华文仿宋" w:hAnsi="华文仿宋" w:eastAsia="华文仿宋" w:cs="华文仿宋"/>
                <w:sz w:val="28"/>
                <w:szCs w:val="28"/>
                <w:rPrChange w:id="87" w:author="h [2]" w:date="2021-10-27T16:16:00Z">
                  <w:rPr/>
                </w:rPrChange>
              </w:rPr>
              <w:delInstrText xml:space="preserve"> HYPERLINK \l "_Toc13086" </w:delInstrText>
            </w:r>
          </w:del>
          <w:del w:id="88" w:author="h [2]" w:date="2021-10-27T16:26:36Z">
            <w:r>
              <w:rPr>
                <w:rFonts w:hint="eastAsia" w:ascii="华文仿宋" w:hAnsi="华文仿宋" w:eastAsia="华文仿宋" w:cs="华文仿宋"/>
                <w:sz w:val="28"/>
                <w:szCs w:val="28"/>
                <w:rPrChange w:id="89" w:author="h [2]" w:date="2021-10-27T16:16:00Z">
                  <w:rPr/>
                </w:rPrChange>
              </w:rPr>
              <w:fldChar w:fldCharType="separate"/>
            </w:r>
          </w:del>
          <w:del w:id="90" w:author="h [2]" w:date="2021-10-27T16:26:36Z">
            <w:r>
              <w:rPr>
                <w:rFonts w:hint="eastAsia" w:ascii="华文仿宋" w:hAnsi="华文仿宋" w:eastAsia="华文仿宋" w:cs="华文仿宋"/>
                <w:sz w:val="28"/>
                <w:szCs w:val="28"/>
                <w:rPrChange w:id="91" w:author="h [2]" w:date="2021-10-27T16:16:00Z">
                  <w:rPr>
                    <w:rFonts w:ascii="仿宋" w:hAnsi="仿宋" w:eastAsia="仿宋"/>
                    <w:sz w:val="32"/>
                    <w:szCs w:val="44"/>
                  </w:rPr>
                </w:rPrChange>
              </w:rPr>
              <w:delText xml:space="preserve">第二章 </w:delText>
            </w:r>
          </w:del>
          <w:del w:id="92" w:author="h [2]" w:date="2021-10-27T16:26:36Z">
            <w:r>
              <w:rPr>
                <w:rFonts w:hint="eastAsia" w:ascii="华文仿宋" w:hAnsi="华文仿宋" w:eastAsia="华文仿宋" w:cs="华文仿宋"/>
                <w:sz w:val="28"/>
                <w:szCs w:val="28"/>
                <w:rPrChange w:id="93" w:author="h [2]" w:date="2021-10-27T16:16:00Z">
                  <w:rPr>
                    <w:rFonts w:hint="eastAsia" w:ascii="仿宋" w:hAnsi="仿宋" w:eastAsia="仿宋"/>
                    <w:sz w:val="32"/>
                    <w:szCs w:val="44"/>
                  </w:rPr>
                </w:rPrChange>
              </w:rPr>
              <w:delText>交付、使用与交还</w:delText>
            </w:r>
          </w:del>
          <w:del w:id="94" w:author="h [2]" w:date="2021-10-27T16:26:36Z">
            <w:r>
              <w:rPr>
                <w:rFonts w:hint="eastAsia" w:ascii="华文仿宋" w:hAnsi="华文仿宋" w:eastAsia="华文仿宋" w:cs="华文仿宋"/>
                <w:sz w:val="28"/>
                <w:szCs w:val="28"/>
                <w:rPrChange w:id="95" w:author="h [2]" w:date="2021-10-27T16:16:00Z">
                  <w:rPr>
                    <w:sz w:val="32"/>
                    <w:szCs w:val="32"/>
                  </w:rPr>
                </w:rPrChange>
              </w:rPr>
              <w:tab/>
            </w:r>
          </w:del>
          <w:del w:id="96" w:author="h [2]" w:date="2021-10-27T16:26:36Z">
            <w:r>
              <w:rPr>
                <w:rFonts w:hint="eastAsia" w:ascii="华文仿宋" w:hAnsi="华文仿宋" w:eastAsia="华文仿宋" w:cs="华文仿宋"/>
                <w:sz w:val="28"/>
                <w:szCs w:val="28"/>
                <w:rPrChange w:id="97" w:author="h [2]" w:date="2021-10-27T16:16:00Z">
                  <w:rPr>
                    <w:sz w:val="32"/>
                    <w:szCs w:val="32"/>
                  </w:rPr>
                </w:rPrChange>
              </w:rPr>
              <w:fldChar w:fldCharType="begin"/>
            </w:r>
          </w:del>
          <w:del w:id="98" w:author="h [2]" w:date="2021-10-27T16:26:36Z">
            <w:r>
              <w:rPr>
                <w:rFonts w:hint="eastAsia" w:ascii="华文仿宋" w:hAnsi="华文仿宋" w:eastAsia="华文仿宋" w:cs="华文仿宋"/>
                <w:sz w:val="28"/>
                <w:szCs w:val="28"/>
                <w:rPrChange w:id="99" w:author="h [2]" w:date="2021-10-27T16:16:00Z">
                  <w:rPr>
                    <w:sz w:val="32"/>
                    <w:szCs w:val="32"/>
                  </w:rPr>
                </w:rPrChange>
              </w:rPr>
              <w:delInstrText xml:space="preserve"> PAGEREF _Toc13086 </w:delInstrText>
            </w:r>
          </w:del>
          <w:del w:id="100" w:author="h [2]" w:date="2021-10-27T16:26:36Z">
            <w:r>
              <w:rPr>
                <w:rFonts w:hint="eastAsia" w:ascii="华文仿宋" w:hAnsi="华文仿宋" w:eastAsia="华文仿宋" w:cs="华文仿宋"/>
                <w:sz w:val="28"/>
                <w:szCs w:val="28"/>
                <w:rPrChange w:id="101" w:author="h [2]" w:date="2021-10-27T16:16:00Z">
                  <w:rPr>
                    <w:sz w:val="32"/>
                    <w:szCs w:val="32"/>
                  </w:rPr>
                </w:rPrChange>
              </w:rPr>
              <w:fldChar w:fldCharType="separate"/>
            </w:r>
          </w:del>
          <w:del w:id="102" w:author="h [2]" w:date="2021-10-27T16:26:36Z">
            <w:r>
              <w:rPr>
                <w:rFonts w:hint="eastAsia" w:ascii="华文仿宋" w:hAnsi="华文仿宋" w:eastAsia="华文仿宋" w:cs="华文仿宋"/>
                <w:sz w:val="28"/>
                <w:szCs w:val="28"/>
                <w:rPrChange w:id="103" w:author="h [2]" w:date="2021-10-27T16:16:00Z">
                  <w:rPr>
                    <w:sz w:val="32"/>
                    <w:szCs w:val="32"/>
                  </w:rPr>
                </w:rPrChange>
              </w:rPr>
              <w:delText>4</w:delText>
            </w:r>
          </w:del>
          <w:del w:id="104" w:author="h [2]" w:date="2021-10-27T16:26:36Z">
            <w:r>
              <w:rPr>
                <w:rFonts w:hint="eastAsia" w:ascii="华文仿宋" w:hAnsi="华文仿宋" w:eastAsia="华文仿宋" w:cs="华文仿宋"/>
                <w:sz w:val="28"/>
                <w:szCs w:val="28"/>
                <w:rPrChange w:id="105" w:author="h [2]" w:date="2021-10-27T16:16:00Z">
                  <w:rPr>
                    <w:sz w:val="32"/>
                    <w:szCs w:val="32"/>
                  </w:rPr>
                </w:rPrChange>
              </w:rPr>
              <w:fldChar w:fldCharType="end"/>
            </w:r>
          </w:del>
          <w:del w:id="106" w:author="h [2]" w:date="2021-10-27T16:26:36Z">
            <w:r>
              <w:rPr>
                <w:rFonts w:hint="eastAsia" w:ascii="华文仿宋" w:hAnsi="华文仿宋" w:eastAsia="华文仿宋" w:cs="华文仿宋"/>
                <w:sz w:val="28"/>
                <w:szCs w:val="28"/>
                <w:rPrChange w:id="107" w:author="h [2]" w:date="2021-10-27T16:16:00Z">
                  <w:rPr>
                    <w:sz w:val="32"/>
                    <w:szCs w:val="32"/>
                  </w:rPr>
                </w:rPrChange>
              </w:rPr>
              <w:fldChar w:fldCharType="end"/>
            </w:r>
          </w:del>
        </w:p>
        <w:p w14:paraId="6FA48559">
          <w:pPr>
            <w:tabs>
              <w:tab w:val="right" w:leader="dot" w:pos="9746"/>
            </w:tabs>
            <w:snapToGrid w:val="0"/>
            <w:spacing w:line="360" w:lineRule="auto"/>
            <w:jc w:val="center"/>
            <w:rPr>
              <w:del w:id="109" w:author="h [2]" w:date="2021-10-27T16:26:36Z"/>
              <w:rFonts w:hint="eastAsia" w:ascii="华文仿宋" w:hAnsi="华文仿宋" w:eastAsia="华文仿宋" w:cs="华文仿宋"/>
              <w:sz w:val="28"/>
              <w:szCs w:val="28"/>
              <w:rPrChange w:id="110" w:author="h [2]" w:date="2021-10-27T16:16:00Z">
                <w:rPr>
                  <w:del w:id="111" w:author="h [2]" w:date="2021-10-27T16:26:36Z"/>
                  <w:sz w:val="32"/>
                  <w:szCs w:val="32"/>
                </w:rPr>
              </w:rPrChange>
            </w:rPr>
            <w:pPrChange w:id="108" w:author="h [2]" w:date="2021-10-27T16:26:36Z">
              <w:pPr>
                <w:pStyle w:val="41"/>
                <w:tabs>
                  <w:tab w:val="right" w:leader="dot" w:pos="9746"/>
                </w:tabs>
              </w:pPr>
            </w:pPrChange>
          </w:pPr>
          <w:del w:id="112" w:author="h [2]" w:date="2021-10-27T16:26:36Z">
            <w:r>
              <w:rPr>
                <w:rFonts w:hint="eastAsia" w:ascii="华文仿宋" w:hAnsi="华文仿宋" w:eastAsia="华文仿宋" w:cs="华文仿宋"/>
                <w:sz w:val="28"/>
                <w:szCs w:val="28"/>
                <w:rPrChange w:id="113" w:author="h [2]" w:date="2021-10-27T16:16:00Z">
                  <w:rPr/>
                </w:rPrChange>
              </w:rPr>
              <w:fldChar w:fldCharType="begin"/>
            </w:r>
          </w:del>
          <w:del w:id="114" w:author="h [2]" w:date="2021-10-27T16:26:36Z">
            <w:r>
              <w:rPr>
                <w:rFonts w:hint="eastAsia" w:ascii="华文仿宋" w:hAnsi="华文仿宋" w:eastAsia="华文仿宋" w:cs="华文仿宋"/>
                <w:sz w:val="28"/>
                <w:szCs w:val="28"/>
                <w:rPrChange w:id="115" w:author="h [2]" w:date="2021-10-27T16:16:00Z">
                  <w:rPr/>
                </w:rPrChange>
              </w:rPr>
              <w:delInstrText xml:space="preserve"> HYPERLINK \l "_Toc4148" </w:delInstrText>
            </w:r>
          </w:del>
          <w:del w:id="116" w:author="h [2]" w:date="2021-10-27T16:26:36Z">
            <w:r>
              <w:rPr>
                <w:rFonts w:hint="eastAsia" w:ascii="华文仿宋" w:hAnsi="华文仿宋" w:eastAsia="华文仿宋" w:cs="华文仿宋"/>
                <w:sz w:val="28"/>
                <w:szCs w:val="28"/>
                <w:rPrChange w:id="117" w:author="h [2]" w:date="2021-10-27T16:16:00Z">
                  <w:rPr/>
                </w:rPrChange>
              </w:rPr>
              <w:fldChar w:fldCharType="separate"/>
            </w:r>
          </w:del>
          <w:del w:id="118" w:author="h [2]" w:date="2021-10-27T16:26:36Z">
            <w:r>
              <w:rPr>
                <w:rFonts w:hint="eastAsia" w:ascii="华文仿宋" w:hAnsi="华文仿宋" w:eastAsia="华文仿宋" w:cs="华文仿宋"/>
                <w:bCs/>
                <w:sz w:val="28"/>
                <w:szCs w:val="28"/>
                <w:rPrChange w:id="119" w:author="h [2]" w:date="2021-10-27T16:16:00Z">
                  <w:rPr>
                    <w:rFonts w:ascii="仿宋" w:hAnsi="仿宋" w:eastAsia="仿宋"/>
                    <w:bCs/>
                    <w:sz w:val="32"/>
                    <w:szCs w:val="44"/>
                  </w:rPr>
                </w:rPrChange>
              </w:rPr>
              <w:delText xml:space="preserve">第三章 </w:delText>
            </w:r>
          </w:del>
          <w:del w:id="120" w:author="h [2]" w:date="2021-10-27T16:26:36Z">
            <w:r>
              <w:rPr>
                <w:rFonts w:hint="eastAsia" w:ascii="华文仿宋" w:hAnsi="华文仿宋" w:eastAsia="华文仿宋" w:cs="华文仿宋"/>
                <w:bCs/>
                <w:sz w:val="28"/>
                <w:szCs w:val="28"/>
                <w:rPrChange w:id="121" w:author="h [2]" w:date="2021-10-27T16:16:00Z">
                  <w:rPr>
                    <w:rFonts w:hint="eastAsia" w:ascii="仿宋" w:hAnsi="仿宋" w:eastAsia="仿宋"/>
                    <w:bCs/>
                    <w:sz w:val="32"/>
                    <w:szCs w:val="44"/>
                  </w:rPr>
                </w:rPrChange>
              </w:rPr>
              <w:delText>权属的管控、转让</w:delText>
            </w:r>
          </w:del>
          <w:del w:id="122" w:author="h [2]" w:date="2021-10-27T16:26:36Z">
            <w:r>
              <w:rPr>
                <w:rFonts w:hint="eastAsia" w:ascii="华文仿宋" w:hAnsi="华文仿宋" w:eastAsia="华文仿宋" w:cs="华文仿宋"/>
                <w:sz w:val="28"/>
                <w:szCs w:val="28"/>
                <w:rPrChange w:id="123" w:author="h [2]" w:date="2021-10-27T16:16:00Z">
                  <w:rPr>
                    <w:sz w:val="32"/>
                    <w:szCs w:val="32"/>
                  </w:rPr>
                </w:rPrChange>
              </w:rPr>
              <w:tab/>
            </w:r>
          </w:del>
          <w:del w:id="124" w:author="h [2]" w:date="2021-10-27T16:26:36Z">
            <w:r>
              <w:rPr>
                <w:rFonts w:hint="eastAsia" w:ascii="华文仿宋" w:hAnsi="华文仿宋" w:eastAsia="华文仿宋" w:cs="华文仿宋"/>
                <w:sz w:val="28"/>
                <w:szCs w:val="28"/>
                <w:rPrChange w:id="125" w:author="h [2]" w:date="2021-10-27T16:16:00Z">
                  <w:rPr>
                    <w:sz w:val="32"/>
                    <w:szCs w:val="32"/>
                  </w:rPr>
                </w:rPrChange>
              </w:rPr>
              <w:fldChar w:fldCharType="begin"/>
            </w:r>
          </w:del>
          <w:del w:id="126" w:author="h [2]" w:date="2021-10-27T16:26:36Z">
            <w:r>
              <w:rPr>
                <w:rFonts w:hint="eastAsia" w:ascii="华文仿宋" w:hAnsi="华文仿宋" w:eastAsia="华文仿宋" w:cs="华文仿宋"/>
                <w:sz w:val="28"/>
                <w:szCs w:val="28"/>
                <w:rPrChange w:id="127" w:author="h [2]" w:date="2021-10-27T16:16:00Z">
                  <w:rPr>
                    <w:sz w:val="32"/>
                    <w:szCs w:val="32"/>
                  </w:rPr>
                </w:rPrChange>
              </w:rPr>
              <w:delInstrText xml:space="preserve"> PAGEREF _Toc4148 </w:delInstrText>
            </w:r>
          </w:del>
          <w:del w:id="128" w:author="h [2]" w:date="2021-10-27T16:26:36Z">
            <w:r>
              <w:rPr>
                <w:rFonts w:hint="eastAsia" w:ascii="华文仿宋" w:hAnsi="华文仿宋" w:eastAsia="华文仿宋" w:cs="华文仿宋"/>
                <w:sz w:val="28"/>
                <w:szCs w:val="28"/>
                <w:rPrChange w:id="129" w:author="h [2]" w:date="2021-10-27T16:16:00Z">
                  <w:rPr>
                    <w:sz w:val="32"/>
                    <w:szCs w:val="32"/>
                  </w:rPr>
                </w:rPrChange>
              </w:rPr>
              <w:fldChar w:fldCharType="separate"/>
            </w:r>
          </w:del>
          <w:del w:id="130" w:author="h [2]" w:date="2021-10-27T16:26:36Z">
            <w:r>
              <w:rPr>
                <w:rFonts w:hint="eastAsia" w:ascii="华文仿宋" w:hAnsi="华文仿宋" w:eastAsia="华文仿宋" w:cs="华文仿宋"/>
                <w:sz w:val="28"/>
                <w:szCs w:val="28"/>
                <w:rPrChange w:id="131" w:author="h [2]" w:date="2021-10-27T16:16:00Z">
                  <w:rPr>
                    <w:sz w:val="32"/>
                    <w:szCs w:val="32"/>
                  </w:rPr>
                </w:rPrChange>
              </w:rPr>
              <w:delText>6</w:delText>
            </w:r>
          </w:del>
          <w:del w:id="132" w:author="h [2]" w:date="2021-10-27T16:26:36Z">
            <w:r>
              <w:rPr>
                <w:rFonts w:hint="eastAsia" w:ascii="华文仿宋" w:hAnsi="华文仿宋" w:eastAsia="华文仿宋" w:cs="华文仿宋"/>
                <w:sz w:val="28"/>
                <w:szCs w:val="28"/>
                <w:rPrChange w:id="133" w:author="h [2]" w:date="2021-10-27T16:16:00Z">
                  <w:rPr>
                    <w:sz w:val="32"/>
                    <w:szCs w:val="32"/>
                  </w:rPr>
                </w:rPrChange>
              </w:rPr>
              <w:fldChar w:fldCharType="end"/>
            </w:r>
          </w:del>
          <w:del w:id="134" w:author="h [2]" w:date="2021-10-27T16:26:36Z">
            <w:r>
              <w:rPr>
                <w:rFonts w:hint="eastAsia" w:ascii="华文仿宋" w:hAnsi="华文仿宋" w:eastAsia="华文仿宋" w:cs="华文仿宋"/>
                <w:sz w:val="28"/>
                <w:szCs w:val="28"/>
                <w:rPrChange w:id="135" w:author="h [2]" w:date="2021-10-27T16:16:00Z">
                  <w:rPr>
                    <w:sz w:val="32"/>
                    <w:szCs w:val="32"/>
                  </w:rPr>
                </w:rPrChange>
              </w:rPr>
              <w:fldChar w:fldCharType="end"/>
            </w:r>
          </w:del>
        </w:p>
        <w:p w14:paraId="12C5C34D">
          <w:pPr>
            <w:tabs>
              <w:tab w:val="right" w:leader="dot" w:pos="9746"/>
            </w:tabs>
            <w:snapToGrid w:val="0"/>
            <w:spacing w:line="360" w:lineRule="auto"/>
            <w:jc w:val="center"/>
            <w:rPr>
              <w:del w:id="137" w:author="h [2]" w:date="2021-10-27T16:26:36Z"/>
              <w:rFonts w:hint="eastAsia" w:ascii="华文仿宋" w:hAnsi="华文仿宋" w:eastAsia="华文仿宋" w:cs="华文仿宋"/>
              <w:sz w:val="28"/>
              <w:szCs w:val="28"/>
              <w:rPrChange w:id="138" w:author="h [2]" w:date="2021-10-27T16:16:00Z">
                <w:rPr>
                  <w:del w:id="139" w:author="h [2]" w:date="2021-10-27T16:26:36Z"/>
                  <w:sz w:val="32"/>
                  <w:szCs w:val="32"/>
                </w:rPr>
              </w:rPrChange>
            </w:rPr>
            <w:pPrChange w:id="136" w:author="h [2]" w:date="2021-10-27T16:26:36Z">
              <w:pPr>
                <w:pStyle w:val="41"/>
                <w:tabs>
                  <w:tab w:val="right" w:leader="dot" w:pos="9746"/>
                </w:tabs>
              </w:pPr>
            </w:pPrChange>
          </w:pPr>
          <w:del w:id="140" w:author="h [2]" w:date="2021-10-27T16:26:36Z">
            <w:r>
              <w:rPr>
                <w:rFonts w:hint="eastAsia" w:ascii="华文仿宋" w:hAnsi="华文仿宋" w:eastAsia="华文仿宋" w:cs="华文仿宋"/>
                <w:sz w:val="28"/>
                <w:szCs w:val="28"/>
                <w:rPrChange w:id="141" w:author="h [2]" w:date="2021-10-27T16:16:00Z">
                  <w:rPr/>
                </w:rPrChange>
              </w:rPr>
              <w:fldChar w:fldCharType="begin"/>
            </w:r>
          </w:del>
          <w:del w:id="142" w:author="h [2]" w:date="2021-10-27T16:26:36Z">
            <w:r>
              <w:rPr>
                <w:rFonts w:hint="eastAsia" w:ascii="华文仿宋" w:hAnsi="华文仿宋" w:eastAsia="华文仿宋" w:cs="华文仿宋"/>
                <w:sz w:val="28"/>
                <w:szCs w:val="28"/>
                <w:rPrChange w:id="143" w:author="h [2]" w:date="2021-10-27T16:16:00Z">
                  <w:rPr/>
                </w:rPrChange>
              </w:rPr>
              <w:delInstrText xml:space="preserve"> HYPERLINK \l "_Toc19927" </w:delInstrText>
            </w:r>
          </w:del>
          <w:del w:id="144" w:author="h [2]" w:date="2021-10-27T16:26:36Z">
            <w:r>
              <w:rPr>
                <w:rFonts w:hint="eastAsia" w:ascii="华文仿宋" w:hAnsi="华文仿宋" w:eastAsia="华文仿宋" w:cs="华文仿宋"/>
                <w:sz w:val="28"/>
                <w:szCs w:val="28"/>
                <w:rPrChange w:id="145" w:author="h [2]" w:date="2021-10-27T16:16:00Z">
                  <w:rPr/>
                </w:rPrChange>
              </w:rPr>
              <w:fldChar w:fldCharType="separate"/>
            </w:r>
          </w:del>
          <w:del w:id="146" w:author="h [2]" w:date="2021-10-27T16:26:36Z">
            <w:r>
              <w:rPr>
                <w:rFonts w:hint="eastAsia" w:ascii="华文仿宋" w:hAnsi="华文仿宋" w:eastAsia="华文仿宋" w:cs="华文仿宋"/>
                <w:sz w:val="28"/>
                <w:szCs w:val="28"/>
                <w:rPrChange w:id="147" w:author="h [2]" w:date="2021-10-27T16:16:00Z">
                  <w:rPr>
                    <w:rFonts w:ascii="仿宋" w:hAnsi="仿宋" w:eastAsia="仿宋"/>
                    <w:sz w:val="32"/>
                    <w:szCs w:val="44"/>
                  </w:rPr>
                </w:rPrChange>
              </w:rPr>
              <w:delText xml:space="preserve">第四章 </w:delText>
            </w:r>
          </w:del>
          <w:del w:id="148" w:author="h [2]" w:date="2021-10-27T16:26:36Z">
            <w:r>
              <w:rPr>
                <w:rFonts w:hint="eastAsia" w:ascii="华文仿宋" w:hAnsi="华文仿宋" w:eastAsia="华文仿宋" w:cs="华文仿宋"/>
                <w:sz w:val="28"/>
                <w:szCs w:val="28"/>
                <w:rPrChange w:id="149" w:author="h [2]" w:date="2021-10-27T16:16:00Z">
                  <w:rPr>
                    <w:rFonts w:hint="eastAsia" w:ascii="仿宋" w:hAnsi="仿宋" w:eastAsia="仿宋"/>
                    <w:sz w:val="32"/>
                    <w:szCs w:val="44"/>
                  </w:rPr>
                </w:rPrChange>
              </w:rPr>
              <w:delText>保险的约定</w:delText>
            </w:r>
          </w:del>
          <w:del w:id="150" w:author="h [2]" w:date="2021-10-27T16:26:36Z">
            <w:r>
              <w:rPr>
                <w:rFonts w:hint="eastAsia" w:ascii="华文仿宋" w:hAnsi="华文仿宋" w:eastAsia="华文仿宋" w:cs="华文仿宋"/>
                <w:sz w:val="28"/>
                <w:szCs w:val="28"/>
                <w:rPrChange w:id="151" w:author="h [2]" w:date="2021-10-27T16:16:00Z">
                  <w:rPr>
                    <w:sz w:val="32"/>
                    <w:szCs w:val="32"/>
                  </w:rPr>
                </w:rPrChange>
              </w:rPr>
              <w:tab/>
            </w:r>
          </w:del>
          <w:del w:id="152" w:author="h [2]" w:date="2021-10-27T16:26:36Z">
            <w:r>
              <w:rPr>
                <w:rFonts w:hint="eastAsia" w:ascii="华文仿宋" w:hAnsi="华文仿宋" w:eastAsia="华文仿宋" w:cs="华文仿宋"/>
                <w:sz w:val="28"/>
                <w:szCs w:val="28"/>
                <w:rPrChange w:id="153" w:author="h [2]" w:date="2021-10-27T16:16:00Z">
                  <w:rPr>
                    <w:sz w:val="32"/>
                    <w:szCs w:val="32"/>
                  </w:rPr>
                </w:rPrChange>
              </w:rPr>
              <w:fldChar w:fldCharType="begin"/>
            </w:r>
          </w:del>
          <w:del w:id="154" w:author="h [2]" w:date="2021-10-27T16:26:36Z">
            <w:r>
              <w:rPr>
                <w:rFonts w:hint="eastAsia" w:ascii="华文仿宋" w:hAnsi="华文仿宋" w:eastAsia="华文仿宋" w:cs="华文仿宋"/>
                <w:sz w:val="28"/>
                <w:szCs w:val="28"/>
                <w:rPrChange w:id="155" w:author="h [2]" w:date="2021-10-27T16:16:00Z">
                  <w:rPr>
                    <w:sz w:val="32"/>
                    <w:szCs w:val="32"/>
                  </w:rPr>
                </w:rPrChange>
              </w:rPr>
              <w:delInstrText xml:space="preserve"> PAGEREF _Toc19927 </w:delInstrText>
            </w:r>
          </w:del>
          <w:del w:id="156" w:author="h [2]" w:date="2021-10-27T16:26:36Z">
            <w:r>
              <w:rPr>
                <w:rFonts w:hint="eastAsia" w:ascii="华文仿宋" w:hAnsi="华文仿宋" w:eastAsia="华文仿宋" w:cs="华文仿宋"/>
                <w:sz w:val="28"/>
                <w:szCs w:val="28"/>
                <w:rPrChange w:id="157" w:author="h [2]" w:date="2021-10-27T16:16:00Z">
                  <w:rPr>
                    <w:sz w:val="32"/>
                    <w:szCs w:val="32"/>
                  </w:rPr>
                </w:rPrChange>
              </w:rPr>
              <w:fldChar w:fldCharType="separate"/>
            </w:r>
          </w:del>
          <w:del w:id="158" w:author="h [2]" w:date="2021-10-27T16:26:36Z">
            <w:r>
              <w:rPr>
                <w:rFonts w:hint="eastAsia" w:ascii="华文仿宋" w:hAnsi="华文仿宋" w:eastAsia="华文仿宋" w:cs="华文仿宋"/>
                <w:sz w:val="28"/>
                <w:szCs w:val="28"/>
                <w:rPrChange w:id="159" w:author="h [2]" w:date="2021-10-27T16:16:00Z">
                  <w:rPr>
                    <w:sz w:val="32"/>
                    <w:szCs w:val="32"/>
                  </w:rPr>
                </w:rPrChange>
              </w:rPr>
              <w:delText>6</w:delText>
            </w:r>
          </w:del>
          <w:del w:id="160" w:author="h [2]" w:date="2021-10-27T16:26:36Z">
            <w:r>
              <w:rPr>
                <w:rFonts w:hint="eastAsia" w:ascii="华文仿宋" w:hAnsi="华文仿宋" w:eastAsia="华文仿宋" w:cs="华文仿宋"/>
                <w:sz w:val="28"/>
                <w:szCs w:val="28"/>
                <w:rPrChange w:id="161" w:author="h [2]" w:date="2021-10-27T16:16:00Z">
                  <w:rPr>
                    <w:sz w:val="32"/>
                    <w:szCs w:val="32"/>
                  </w:rPr>
                </w:rPrChange>
              </w:rPr>
              <w:fldChar w:fldCharType="end"/>
            </w:r>
          </w:del>
          <w:del w:id="162" w:author="h [2]" w:date="2021-10-27T16:26:36Z">
            <w:r>
              <w:rPr>
                <w:rFonts w:hint="eastAsia" w:ascii="华文仿宋" w:hAnsi="华文仿宋" w:eastAsia="华文仿宋" w:cs="华文仿宋"/>
                <w:sz w:val="28"/>
                <w:szCs w:val="28"/>
                <w:rPrChange w:id="163" w:author="h [2]" w:date="2021-10-27T16:16:00Z">
                  <w:rPr>
                    <w:sz w:val="32"/>
                    <w:szCs w:val="32"/>
                  </w:rPr>
                </w:rPrChange>
              </w:rPr>
              <w:fldChar w:fldCharType="end"/>
            </w:r>
          </w:del>
        </w:p>
        <w:p w14:paraId="466C377B">
          <w:pPr>
            <w:tabs>
              <w:tab w:val="right" w:leader="dot" w:pos="9746"/>
            </w:tabs>
            <w:snapToGrid w:val="0"/>
            <w:spacing w:line="360" w:lineRule="auto"/>
            <w:jc w:val="center"/>
            <w:rPr>
              <w:del w:id="165" w:author="h [2]" w:date="2021-10-27T16:26:36Z"/>
              <w:rFonts w:hint="eastAsia" w:ascii="华文仿宋" w:hAnsi="华文仿宋" w:eastAsia="华文仿宋" w:cs="华文仿宋"/>
              <w:sz w:val="28"/>
              <w:szCs w:val="28"/>
              <w:rPrChange w:id="166" w:author="h [2]" w:date="2021-10-27T16:16:00Z">
                <w:rPr>
                  <w:del w:id="167" w:author="h [2]" w:date="2021-10-27T16:26:36Z"/>
                  <w:sz w:val="32"/>
                  <w:szCs w:val="32"/>
                </w:rPr>
              </w:rPrChange>
            </w:rPr>
            <w:pPrChange w:id="164" w:author="h [2]" w:date="2021-10-27T16:26:36Z">
              <w:pPr>
                <w:pStyle w:val="41"/>
                <w:tabs>
                  <w:tab w:val="right" w:leader="dot" w:pos="9746"/>
                </w:tabs>
              </w:pPr>
            </w:pPrChange>
          </w:pPr>
          <w:del w:id="168" w:author="h [2]" w:date="2021-10-27T16:26:36Z">
            <w:r>
              <w:rPr>
                <w:rFonts w:hint="eastAsia" w:ascii="华文仿宋" w:hAnsi="华文仿宋" w:eastAsia="华文仿宋" w:cs="华文仿宋"/>
                <w:sz w:val="28"/>
                <w:szCs w:val="28"/>
                <w:rPrChange w:id="169" w:author="h [2]" w:date="2021-10-27T16:16:00Z">
                  <w:rPr/>
                </w:rPrChange>
              </w:rPr>
              <w:fldChar w:fldCharType="begin"/>
            </w:r>
          </w:del>
          <w:del w:id="170" w:author="h [2]" w:date="2021-10-27T16:26:36Z">
            <w:r>
              <w:rPr>
                <w:rFonts w:hint="eastAsia" w:ascii="华文仿宋" w:hAnsi="华文仿宋" w:eastAsia="华文仿宋" w:cs="华文仿宋"/>
                <w:sz w:val="28"/>
                <w:szCs w:val="28"/>
                <w:rPrChange w:id="171" w:author="h [2]" w:date="2021-10-27T16:16:00Z">
                  <w:rPr/>
                </w:rPrChange>
              </w:rPr>
              <w:delInstrText xml:space="preserve"> HYPERLINK \l "_Toc20524" </w:delInstrText>
            </w:r>
          </w:del>
          <w:del w:id="172" w:author="h [2]" w:date="2021-10-27T16:26:36Z">
            <w:r>
              <w:rPr>
                <w:rFonts w:hint="eastAsia" w:ascii="华文仿宋" w:hAnsi="华文仿宋" w:eastAsia="华文仿宋" w:cs="华文仿宋"/>
                <w:sz w:val="28"/>
                <w:szCs w:val="28"/>
                <w:rPrChange w:id="173" w:author="h [2]" w:date="2021-10-27T16:16:00Z">
                  <w:rPr/>
                </w:rPrChange>
              </w:rPr>
              <w:fldChar w:fldCharType="separate"/>
            </w:r>
          </w:del>
          <w:del w:id="174" w:author="h [2]" w:date="2021-10-27T16:26:36Z">
            <w:r>
              <w:rPr>
                <w:rFonts w:hint="eastAsia" w:ascii="华文仿宋" w:hAnsi="华文仿宋" w:eastAsia="华文仿宋" w:cs="华文仿宋"/>
                <w:bCs/>
                <w:sz w:val="28"/>
                <w:szCs w:val="28"/>
                <w:rPrChange w:id="175" w:author="h [2]" w:date="2021-10-27T16:16:00Z">
                  <w:rPr>
                    <w:rFonts w:ascii="仿宋" w:hAnsi="仿宋" w:eastAsia="仿宋"/>
                    <w:bCs/>
                    <w:sz w:val="32"/>
                    <w:szCs w:val="44"/>
                  </w:rPr>
                </w:rPrChange>
              </w:rPr>
              <w:delText xml:space="preserve">第五章 </w:delText>
            </w:r>
          </w:del>
          <w:del w:id="176" w:author="h [2]" w:date="2021-10-27T16:26:36Z">
            <w:r>
              <w:rPr>
                <w:rFonts w:hint="eastAsia" w:ascii="华文仿宋" w:hAnsi="华文仿宋" w:eastAsia="华文仿宋" w:cs="华文仿宋"/>
                <w:bCs/>
                <w:sz w:val="28"/>
                <w:szCs w:val="28"/>
                <w:rPrChange w:id="177" w:author="h [2]" w:date="2021-10-27T16:16:00Z">
                  <w:rPr>
                    <w:rFonts w:hint="eastAsia" w:ascii="仿宋" w:hAnsi="仿宋" w:eastAsia="仿宋"/>
                    <w:bCs/>
                    <w:sz w:val="32"/>
                    <w:szCs w:val="44"/>
                  </w:rPr>
                </w:rPrChange>
              </w:rPr>
              <w:delText>权益的追索</w:delText>
            </w:r>
          </w:del>
          <w:del w:id="178" w:author="h [2]" w:date="2021-10-27T16:26:36Z">
            <w:r>
              <w:rPr>
                <w:rFonts w:hint="eastAsia" w:ascii="华文仿宋" w:hAnsi="华文仿宋" w:eastAsia="华文仿宋" w:cs="华文仿宋"/>
                <w:sz w:val="28"/>
                <w:szCs w:val="28"/>
                <w:rPrChange w:id="179" w:author="h [2]" w:date="2021-10-27T16:16:00Z">
                  <w:rPr>
                    <w:sz w:val="32"/>
                    <w:szCs w:val="32"/>
                  </w:rPr>
                </w:rPrChange>
              </w:rPr>
              <w:tab/>
            </w:r>
          </w:del>
          <w:del w:id="180" w:author="h [2]" w:date="2021-10-27T16:26:36Z">
            <w:r>
              <w:rPr>
                <w:rFonts w:hint="eastAsia" w:ascii="华文仿宋" w:hAnsi="华文仿宋" w:eastAsia="华文仿宋" w:cs="华文仿宋"/>
                <w:sz w:val="28"/>
                <w:szCs w:val="28"/>
                <w:rPrChange w:id="181" w:author="h [2]" w:date="2021-10-27T16:16:00Z">
                  <w:rPr>
                    <w:sz w:val="32"/>
                    <w:szCs w:val="32"/>
                  </w:rPr>
                </w:rPrChange>
              </w:rPr>
              <w:fldChar w:fldCharType="begin"/>
            </w:r>
          </w:del>
          <w:del w:id="182" w:author="h [2]" w:date="2021-10-27T16:26:36Z">
            <w:r>
              <w:rPr>
                <w:rFonts w:hint="eastAsia" w:ascii="华文仿宋" w:hAnsi="华文仿宋" w:eastAsia="华文仿宋" w:cs="华文仿宋"/>
                <w:sz w:val="28"/>
                <w:szCs w:val="28"/>
                <w:rPrChange w:id="183" w:author="h [2]" w:date="2021-10-27T16:16:00Z">
                  <w:rPr>
                    <w:sz w:val="32"/>
                    <w:szCs w:val="32"/>
                  </w:rPr>
                </w:rPrChange>
              </w:rPr>
              <w:delInstrText xml:space="preserve"> PAGEREF _Toc20524 </w:delInstrText>
            </w:r>
          </w:del>
          <w:del w:id="184" w:author="h [2]" w:date="2021-10-27T16:26:36Z">
            <w:r>
              <w:rPr>
                <w:rFonts w:hint="eastAsia" w:ascii="华文仿宋" w:hAnsi="华文仿宋" w:eastAsia="华文仿宋" w:cs="华文仿宋"/>
                <w:sz w:val="28"/>
                <w:szCs w:val="28"/>
                <w:rPrChange w:id="185" w:author="h [2]" w:date="2021-10-27T16:16:00Z">
                  <w:rPr>
                    <w:sz w:val="32"/>
                    <w:szCs w:val="32"/>
                  </w:rPr>
                </w:rPrChange>
              </w:rPr>
              <w:fldChar w:fldCharType="separate"/>
            </w:r>
          </w:del>
          <w:del w:id="186" w:author="h [2]" w:date="2021-10-27T16:26:36Z">
            <w:r>
              <w:rPr>
                <w:rFonts w:hint="eastAsia" w:ascii="华文仿宋" w:hAnsi="华文仿宋" w:eastAsia="华文仿宋" w:cs="华文仿宋"/>
                <w:sz w:val="28"/>
                <w:szCs w:val="28"/>
                <w:rPrChange w:id="187" w:author="h [2]" w:date="2021-10-27T16:16:00Z">
                  <w:rPr>
                    <w:sz w:val="32"/>
                    <w:szCs w:val="32"/>
                  </w:rPr>
                </w:rPrChange>
              </w:rPr>
              <w:delText>7</w:delText>
            </w:r>
          </w:del>
          <w:del w:id="188" w:author="h [2]" w:date="2021-10-27T16:26:36Z">
            <w:r>
              <w:rPr>
                <w:rFonts w:hint="eastAsia" w:ascii="华文仿宋" w:hAnsi="华文仿宋" w:eastAsia="华文仿宋" w:cs="华文仿宋"/>
                <w:sz w:val="28"/>
                <w:szCs w:val="28"/>
                <w:rPrChange w:id="189" w:author="h [2]" w:date="2021-10-27T16:16:00Z">
                  <w:rPr>
                    <w:sz w:val="32"/>
                    <w:szCs w:val="32"/>
                  </w:rPr>
                </w:rPrChange>
              </w:rPr>
              <w:fldChar w:fldCharType="end"/>
            </w:r>
          </w:del>
          <w:del w:id="190" w:author="h [2]" w:date="2021-10-27T16:26:36Z">
            <w:r>
              <w:rPr>
                <w:rFonts w:hint="eastAsia" w:ascii="华文仿宋" w:hAnsi="华文仿宋" w:eastAsia="华文仿宋" w:cs="华文仿宋"/>
                <w:sz w:val="28"/>
                <w:szCs w:val="28"/>
                <w:rPrChange w:id="191" w:author="h [2]" w:date="2021-10-27T16:16:00Z">
                  <w:rPr>
                    <w:sz w:val="32"/>
                    <w:szCs w:val="32"/>
                  </w:rPr>
                </w:rPrChange>
              </w:rPr>
              <w:fldChar w:fldCharType="end"/>
            </w:r>
          </w:del>
        </w:p>
        <w:p w14:paraId="21DDEA34">
          <w:pPr>
            <w:tabs>
              <w:tab w:val="right" w:leader="dot" w:pos="9746"/>
            </w:tabs>
            <w:snapToGrid w:val="0"/>
            <w:spacing w:line="360" w:lineRule="auto"/>
            <w:jc w:val="center"/>
            <w:rPr>
              <w:del w:id="193" w:author="h [2]" w:date="2021-10-27T16:26:36Z"/>
              <w:rFonts w:hint="eastAsia" w:ascii="华文仿宋" w:hAnsi="华文仿宋" w:eastAsia="华文仿宋" w:cs="华文仿宋"/>
              <w:sz w:val="28"/>
              <w:szCs w:val="28"/>
              <w:rPrChange w:id="194" w:author="h [2]" w:date="2021-10-27T16:16:00Z">
                <w:rPr>
                  <w:del w:id="195" w:author="h [2]" w:date="2021-10-27T16:26:36Z"/>
                  <w:sz w:val="32"/>
                  <w:szCs w:val="32"/>
                </w:rPr>
              </w:rPrChange>
            </w:rPr>
            <w:pPrChange w:id="192" w:author="h [2]" w:date="2021-10-27T16:26:36Z">
              <w:pPr>
                <w:pStyle w:val="41"/>
                <w:tabs>
                  <w:tab w:val="right" w:leader="dot" w:pos="9746"/>
                </w:tabs>
              </w:pPr>
            </w:pPrChange>
          </w:pPr>
          <w:del w:id="196" w:author="h [2]" w:date="2021-10-27T16:26:36Z">
            <w:r>
              <w:rPr>
                <w:rFonts w:hint="eastAsia" w:ascii="华文仿宋" w:hAnsi="华文仿宋" w:eastAsia="华文仿宋" w:cs="华文仿宋"/>
                <w:sz w:val="28"/>
                <w:szCs w:val="28"/>
                <w:rPrChange w:id="197" w:author="h [2]" w:date="2021-10-27T16:16:00Z">
                  <w:rPr/>
                </w:rPrChange>
              </w:rPr>
              <w:fldChar w:fldCharType="begin"/>
            </w:r>
          </w:del>
          <w:del w:id="198" w:author="h [2]" w:date="2021-10-27T16:26:36Z">
            <w:r>
              <w:rPr>
                <w:rFonts w:hint="eastAsia" w:ascii="华文仿宋" w:hAnsi="华文仿宋" w:eastAsia="华文仿宋" w:cs="华文仿宋"/>
                <w:sz w:val="28"/>
                <w:szCs w:val="28"/>
                <w:rPrChange w:id="199" w:author="h [2]" w:date="2021-10-27T16:16:00Z">
                  <w:rPr/>
                </w:rPrChange>
              </w:rPr>
              <w:delInstrText xml:space="preserve"> HYPERLINK \l "_Toc10657" </w:delInstrText>
            </w:r>
          </w:del>
          <w:del w:id="200" w:author="h [2]" w:date="2021-10-27T16:26:36Z">
            <w:r>
              <w:rPr>
                <w:rFonts w:hint="eastAsia" w:ascii="华文仿宋" w:hAnsi="华文仿宋" w:eastAsia="华文仿宋" w:cs="华文仿宋"/>
                <w:sz w:val="28"/>
                <w:szCs w:val="28"/>
                <w:rPrChange w:id="201" w:author="h [2]" w:date="2021-10-27T16:16:00Z">
                  <w:rPr/>
                </w:rPrChange>
              </w:rPr>
              <w:fldChar w:fldCharType="separate"/>
            </w:r>
          </w:del>
          <w:del w:id="202" w:author="h [2]" w:date="2021-10-27T16:26:36Z">
            <w:r>
              <w:rPr>
                <w:rFonts w:hint="eastAsia" w:ascii="华文仿宋" w:hAnsi="华文仿宋" w:eastAsia="华文仿宋" w:cs="华文仿宋"/>
                <w:bCs/>
                <w:sz w:val="28"/>
                <w:szCs w:val="28"/>
                <w:rPrChange w:id="203" w:author="h [2]" w:date="2021-10-27T16:16:00Z">
                  <w:rPr>
                    <w:rFonts w:ascii="仿宋" w:hAnsi="仿宋" w:eastAsia="仿宋"/>
                    <w:bCs/>
                    <w:sz w:val="32"/>
                    <w:szCs w:val="44"/>
                  </w:rPr>
                </w:rPrChange>
              </w:rPr>
              <w:delText xml:space="preserve">第六章 </w:delText>
            </w:r>
          </w:del>
          <w:del w:id="204" w:author="h [2]" w:date="2021-10-27T16:26:36Z">
            <w:r>
              <w:rPr>
                <w:rFonts w:hint="eastAsia" w:ascii="华文仿宋" w:hAnsi="华文仿宋" w:eastAsia="华文仿宋" w:cs="华文仿宋"/>
                <w:bCs/>
                <w:sz w:val="28"/>
                <w:szCs w:val="28"/>
                <w:rPrChange w:id="205" w:author="h [2]" w:date="2021-10-27T16:16:00Z">
                  <w:rPr>
                    <w:rFonts w:hint="eastAsia" w:ascii="仿宋" w:hAnsi="仿宋" w:eastAsia="仿宋"/>
                    <w:bCs/>
                    <w:sz w:val="32"/>
                    <w:szCs w:val="44"/>
                  </w:rPr>
                </w:rPrChange>
              </w:rPr>
              <w:delText>广告位</w:delText>
            </w:r>
          </w:del>
          <w:del w:id="206" w:author="h [2]" w:date="2021-10-27T16:26:36Z">
            <w:r>
              <w:rPr>
                <w:rFonts w:hint="eastAsia" w:ascii="华文仿宋" w:hAnsi="华文仿宋" w:eastAsia="华文仿宋" w:cs="华文仿宋"/>
                <w:sz w:val="28"/>
                <w:szCs w:val="28"/>
                <w:rPrChange w:id="207" w:author="h [2]" w:date="2021-10-27T16:16:00Z">
                  <w:rPr>
                    <w:sz w:val="32"/>
                    <w:szCs w:val="32"/>
                  </w:rPr>
                </w:rPrChange>
              </w:rPr>
              <w:tab/>
            </w:r>
          </w:del>
          <w:del w:id="208" w:author="h [2]" w:date="2021-10-27T16:26:36Z">
            <w:r>
              <w:rPr>
                <w:rFonts w:hint="eastAsia" w:ascii="华文仿宋" w:hAnsi="华文仿宋" w:eastAsia="华文仿宋" w:cs="华文仿宋"/>
                <w:sz w:val="28"/>
                <w:szCs w:val="28"/>
                <w:rPrChange w:id="209" w:author="h [2]" w:date="2021-10-27T16:16:00Z">
                  <w:rPr>
                    <w:sz w:val="32"/>
                    <w:szCs w:val="32"/>
                  </w:rPr>
                </w:rPrChange>
              </w:rPr>
              <w:fldChar w:fldCharType="begin"/>
            </w:r>
          </w:del>
          <w:del w:id="210" w:author="h [2]" w:date="2021-10-27T16:26:36Z">
            <w:r>
              <w:rPr>
                <w:rFonts w:hint="eastAsia" w:ascii="华文仿宋" w:hAnsi="华文仿宋" w:eastAsia="华文仿宋" w:cs="华文仿宋"/>
                <w:sz w:val="28"/>
                <w:szCs w:val="28"/>
                <w:rPrChange w:id="211" w:author="h [2]" w:date="2021-10-27T16:16:00Z">
                  <w:rPr>
                    <w:sz w:val="32"/>
                    <w:szCs w:val="32"/>
                  </w:rPr>
                </w:rPrChange>
              </w:rPr>
              <w:delInstrText xml:space="preserve"> PAGEREF _Toc10657 </w:delInstrText>
            </w:r>
          </w:del>
          <w:del w:id="212" w:author="h [2]" w:date="2021-10-27T16:26:36Z">
            <w:r>
              <w:rPr>
                <w:rFonts w:hint="eastAsia" w:ascii="华文仿宋" w:hAnsi="华文仿宋" w:eastAsia="华文仿宋" w:cs="华文仿宋"/>
                <w:sz w:val="28"/>
                <w:szCs w:val="28"/>
                <w:rPrChange w:id="213" w:author="h [2]" w:date="2021-10-27T16:16:00Z">
                  <w:rPr>
                    <w:sz w:val="32"/>
                    <w:szCs w:val="32"/>
                  </w:rPr>
                </w:rPrChange>
              </w:rPr>
              <w:fldChar w:fldCharType="separate"/>
            </w:r>
          </w:del>
          <w:del w:id="214" w:author="h [2]" w:date="2021-10-27T16:26:36Z">
            <w:r>
              <w:rPr>
                <w:rFonts w:hint="eastAsia" w:ascii="华文仿宋" w:hAnsi="华文仿宋" w:eastAsia="华文仿宋" w:cs="华文仿宋"/>
                <w:sz w:val="28"/>
                <w:szCs w:val="28"/>
                <w:rPrChange w:id="215" w:author="h [2]" w:date="2021-10-27T16:16:00Z">
                  <w:rPr>
                    <w:sz w:val="32"/>
                    <w:szCs w:val="32"/>
                  </w:rPr>
                </w:rPrChange>
              </w:rPr>
              <w:delText>7</w:delText>
            </w:r>
          </w:del>
          <w:del w:id="216" w:author="h [2]" w:date="2021-10-27T16:26:36Z">
            <w:r>
              <w:rPr>
                <w:rFonts w:hint="eastAsia" w:ascii="华文仿宋" w:hAnsi="华文仿宋" w:eastAsia="华文仿宋" w:cs="华文仿宋"/>
                <w:sz w:val="28"/>
                <w:szCs w:val="28"/>
                <w:rPrChange w:id="217" w:author="h [2]" w:date="2021-10-27T16:16:00Z">
                  <w:rPr>
                    <w:sz w:val="32"/>
                    <w:szCs w:val="32"/>
                  </w:rPr>
                </w:rPrChange>
              </w:rPr>
              <w:fldChar w:fldCharType="end"/>
            </w:r>
          </w:del>
          <w:del w:id="218" w:author="h [2]" w:date="2021-10-27T16:26:36Z">
            <w:r>
              <w:rPr>
                <w:rFonts w:hint="eastAsia" w:ascii="华文仿宋" w:hAnsi="华文仿宋" w:eastAsia="华文仿宋" w:cs="华文仿宋"/>
                <w:sz w:val="28"/>
                <w:szCs w:val="28"/>
                <w:rPrChange w:id="219" w:author="h [2]" w:date="2021-10-27T16:16:00Z">
                  <w:rPr>
                    <w:sz w:val="32"/>
                    <w:szCs w:val="32"/>
                  </w:rPr>
                </w:rPrChange>
              </w:rPr>
              <w:fldChar w:fldCharType="end"/>
            </w:r>
          </w:del>
        </w:p>
        <w:p w14:paraId="13C9083A">
          <w:pPr>
            <w:tabs>
              <w:tab w:val="right" w:leader="dot" w:pos="9746"/>
            </w:tabs>
            <w:snapToGrid w:val="0"/>
            <w:spacing w:line="360" w:lineRule="auto"/>
            <w:jc w:val="center"/>
            <w:rPr>
              <w:del w:id="221" w:author="h [2]" w:date="2021-10-27T16:26:36Z"/>
              <w:rFonts w:hint="eastAsia" w:ascii="华文仿宋" w:hAnsi="华文仿宋" w:eastAsia="华文仿宋" w:cs="华文仿宋"/>
              <w:sz w:val="28"/>
              <w:szCs w:val="28"/>
              <w:rPrChange w:id="222" w:author="h [2]" w:date="2021-10-27T16:16:00Z">
                <w:rPr>
                  <w:del w:id="223" w:author="h [2]" w:date="2021-10-27T16:26:36Z"/>
                  <w:sz w:val="32"/>
                  <w:szCs w:val="32"/>
                </w:rPr>
              </w:rPrChange>
            </w:rPr>
            <w:pPrChange w:id="220" w:author="h [2]" w:date="2021-10-27T16:26:36Z">
              <w:pPr>
                <w:pStyle w:val="41"/>
                <w:tabs>
                  <w:tab w:val="right" w:leader="dot" w:pos="9746"/>
                </w:tabs>
              </w:pPr>
            </w:pPrChange>
          </w:pPr>
          <w:del w:id="224" w:author="h [2]" w:date="2021-10-27T16:26:36Z">
            <w:r>
              <w:rPr>
                <w:rFonts w:hint="eastAsia" w:ascii="华文仿宋" w:hAnsi="华文仿宋" w:eastAsia="华文仿宋" w:cs="华文仿宋"/>
                <w:sz w:val="28"/>
                <w:szCs w:val="28"/>
                <w:rPrChange w:id="225" w:author="h [2]" w:date="2021-10-27T16:16:00Z">
                  <w:rPr/>
                </w:rPrChange>
              </w:rPr>
              <w:fldChar w:fldCharType="begin"/>
            </w:r>
          </w:del>
          <w:del w:id="226" w:author="h [2]" w:date="2021-10-27T16:26:36Z">
            <w:r>
              <w:rPr>
                <w:rFonts w:hint="eastAsia" w:ascii="华文仿宋" w:hAnsi="华文仿宋" w:eastAsia="华文仿宋" w:cs="华文仿宋"/>
                <w:sz w:val="28"/>
                <w:szCs w:val="28"/>
                <w:rPrChange w:id="227" w:author="h [2]" w:date="2021-10-27T16:16:00Z">
                  <w:rPr/>
                </w:rPrChange>
              </w:rPr>
              <w:delInstrText xml:space="preserve"> HYPERLINK \l "_Toc1368" </w:delInstrText>
            </w:r>
          </w:del>
          <w:del w:id="228" w:author="h [2]" w:date="2021-10-27T16:26:36Z">
            <w:r>
              <w:rPr>
                <w:rFonts w:hint="eastAsia" w:ascii="华文仿宋" w:hAnsi="华文仿宋" w:eastAsia="华文仿宋" w:cs="华文仿宋"/>
                <w:sz w:val="28"/>
                <w:szCs w:val="28"/>
                <w:rPrChange w:id="229" w:author="h [2]" w:date="2021-10-27T16:16:00Z">
                  <w:rPr/>
                </w:rPrChange>
              </w:rPr>
              <w:fldChar w:fldCharType="separate"/>
            </w:r>
          </w:del>
          <w:del w:id="230" w:author="h [2]" w:date="2021-10-27T16:26:36Z">
            <w:r>
              <w:rPr>
                <w:rFonts w:hint="eastAsia" w:ascii="华文仿宋" w:hAnsi="华文仿宋" w:eastAsia="华文仿宋" w:cs="华文仿宋"/>
                <w:bCs/>
                <w:sz w:val="28"/>
                <w:szCs w:val="28"/>
                <w:rPrChange w:id="231" w:author="h [2]" w:date="2021-10-27T16:16:00Z">
                  <w:rPr>
                    <w:rFonts w:ascii="仿宋" w:hAnsi="仿宋" w:eastAsia="仿宋"/>
                    <w:bCs/>
                    <w:sz w:val="32"/>
                    <w:szCs w:val="44"/>
                  </w:rPr>
                </w:rPrChange>
              </w:rPr>
              <w:delText xml:space="preserve">第七章 </w:delText>
            </w:r>
          </w:del>
          <w:del w:id="232" w:author="h [2]" w:date="2021-10-27T16:26:36Z">
            <w:r>
              <w:rPr>
                <w:rFonts w:hint="eastAsia" w:ascii="华文仿宋" w:hAnsi="华文仿宋" w:eastAsia="华文仿宋" w:cs="华文仿宋"/>
                <w:bCs/>
                <w:sz w:val="28"/>
                <w:szCs w:val="28"/>
                <w:rPrChange w:id="233" w:author="h [2]" w:date="2021-10-27T16:16:00Z">
                  <w:rPr>
                    <w:rFonts w:hint="eastAsia" w:ascii="仿宋" w:hAnsi="仿宋" w:eastAsia="仿宋"/>
                    <w:bCs/>
                    <w:sz w:val="32"/>
                    <w:szCs w:val="44"/>
                  </w:rPr>
                </w:rPrChange>
              </w:rPr>
              <w:delText>书面函件的送达</w:delText>
            </w:r>
          </w:del>
          <w:del w:id="234" w:author="h [2]" w:date="2021-10-27T16:26:36Z">
            <w:r>
              <w:rPr>
                <w:rFonts w:hint="eastAsia" w:ascii="华文仿宋" w:hAnsi="华文仿宋" w:eastAsia="华文仿宋" w:cs="华文仿宋"/>
                <w:sz w:val="28"/>
                <w:szCs w:val="28"/>
                <w:rPrChange w:id="235" w:author="h [2]" w:date="2021-10-27T16:16:00Z">
                  <w:rPr>
                    <w:sz w:val="32"/>
                    <w:szCs w:val="32"/>
                  </w:rPr>
                </w:rPrChange>
              </w:rPr>
              <w:tab/>
            </w:r>
          </w:del>
          <w:del w:id="236" w:author="h [2]" w:date="2021-10-27T16:26:36Z">
            <w:r>
              <w:rPr>
                <w:rFonts w:hint="eastAsia" w:ascii="华文仿宋" w:hAnsi="华文仿宋" w:eastAsia="华文仿宋" w:cs="华文仿宋"/>
                <w:sz w:val="28"/>
                <w:szCs w:val="28"/>
                <w:rPrChange w:id="237" w:author="h [2]" w:date="2021-10-27T16:16:00Z">
                  <w:rPr>
                    <w:sz w:val="32"/>
                    <w:szCs w:val="32"/>
                  </w:rPr>
                </w:rPrChange>
              </w:rPr>
              <w:fldChar w:fldCharType="begin"/>
            </w:r>
          </w:del>
          <w:del w:id="238" w:author="h [2]" w:date="2021-10-27T16:26:36Z">
            <w:r>
              <w:rPr>
                <w:rFonts w:hint="eastAsia" w:ascii="华文仿宋" w:hAnsi="华文仿宋" w:eastAsia="华文仿宋" w:cs="华文仿宋"/>
                <w:sz w:val="28"/>
                <w:szCs w:val="28"/>
                <w:rPrChange w:id="239" w:author="h [2]" w:date="2021-10-27T16:16:00Z">
                  <w:rPr>
                    <w:sz w:val="32"/>
                    <w:szCs w:val="32"/>
                  </w:rPr>
                </w:rPrChange>
              </w:rPr>
              <w:delInstrText xml:space="preserve"> PAGEREF _Toc1368 </w:delInstrText>
            </w:r>
          </w:del>
          <w:del w:id="240" w:author="h [2]" w:date="2021-10-27T16:26:36Z">
            <w:r>
              <w:rPr>
                <w:rFonts w:hint="eastAsia" w:ascii="华文仿宋" w:hAnsi="华文仿宋" w:eastAsia="华文仿宋" w:cs="华文仿宋"/>
                <w:sz w:val="28"/>
                <w:szCs w:val="28"/>
                <w:rPrChange w:id="241" w:author="h [2]" w:date="2021-10-27T16:16:00Z">
                  <w:rPr>
                    <w:sz w:val="32"/>
                    <w:szCs w:val="32"/>
                  </w:rPr>
                </w:rPrChange>
              </w:rPr>
              <w:fldChar w:fldCharType="separate"/>
            </w:r>
          </w:del>
          <w:del w:id="242" w:author="h [2]" w:date="2021-10-27T16:26:36Z">
            <w:r>
              <w:rPr>
                <w:rFonts w:hint="eastAsia" w:ascii="华文仿宋" w:hAnsi="华文仿宋" w:eastAsia="华文仿宋" w:cs="华文仿宋"/>
                <w:sz w:val="28"/>
                <w:szCs w:val="28"/>
                <w:rPrChange w:id="243" w:author="h [2]" w:date="2021-10-27T16:16:00Z">
                  <w:rPr>
                    <w:sz w:val="32"/>
                    <w:szCs w:val="32"/>
                  </w:rPr>
                </w:rPrChange>
              </w:rPr>
              <w:delText>7</w:delText>
            </w:r>
          </w:del>
          <w:del w:id="244" w:author="h [2]" w:date="2021-10-27T16:26:36Z">
            <w:r>
              <w:rPr>
                <w:rFonts w:hint="eastAsia" w:ascii="华文仿宋" w:hAnsi="华文仿宋" w:eastAsia="华文仿宋" w:cs="华文仿宋"/>
                <w:sz w:val="28"/>
                <w:szCs w:val="28"/>
                <w:rPrChange w:id="245" w:author="h [2]" w:date="2021-10-27T16:16:00Z">
                  <w:rPr>
                    <w:sz w:val="32"/>
                    <w:szCs w:val="32"/>
                  </w:rPr>
                </w:rPrChange>
              </w:rPr>
              <w:fldChar w:fldCharType="end"/>
            </w:r>
          </w:del>
          <w:del w:id="246" w:author="h [2]" w:date="2021-10-27T16:26:36Z">
            <w:r>
              <w:rPr>
                <w:rFonts w:hint="eastAsia" w:ascii="华文仿宋" w:hAnsi="华文仿宋" w:eastAsia="华文仿宋" w:cs="华文仿宋"/>
                <w:sz w:val="28"/>
                <w:szCs w:val="28"/>
                <w:rPrChange w:id="247" w:author="h [2]" w:date="2021-10-27T16:16:00Z">
                  <w:rPr>
                    <w:sz w:val="32"/>
                    <w:szCs w:val="32"/>
                  </w:rPr>
                </w:rPrChange>
              </w:rPr>
              <w:fldChar w:fldCharType="end"/>
            </w:r>
          </w:del>
        </w:p>
        <w:p w14:paraId="715BAFB3">
          <w:pPr>
            <w:tabs>
              <w:tab w:val="right" w:leader="dot" w:pos="9746"/>
            </w:tabs>
            <w:snapToGrid w:val="0"/>
            <w:spacing w:line="360" w:lineRule="auto"/>
            <w:jc w:val="center"/>
            <w:rPr>
              <w:del w:id="249" w:author="h [2]" w:date="2021-10-27T16:26:36Z"/>
              <w:rFonts w:hint="eastAsia" w:ascii="华文仿宋" w:hAnsi="华文仿宋" w:eastAsia="华文仿宋" w:cs="华文仿宋"/>
              <w:sz w:val="28"/>
              <w:szCs w:val="28"/>
              <w:rPrChange w:id="250" w:author="h [2]" w:date="2021-10-27T16:16:00Z">
                <w:rPr>
                  <w:del w:id="251" w:author="h [2]" w:date="2021-10-27T16:26:36Z"/>
                  <w:sz w:val="32"/>
                  <w:szCs w:val="32"/>
                </w:rPr>
              </w:rPrChange>
            </w:rPr>
            <w:pPrChange w:id="248" w:author="h [2]" w:date="2021-10-27T16:26:36Z">
              <w:pPr>
                <w:pStyle w:val="41"/>
                <w:tabs>
                  <w:tab w:val="right" w:leader="dot" w:pos="9746"/>
                </w:tabs>
              </w:pPr>
            </w:pPrChange>
          </w:pPr>
          <w:del w:id="252" w:author="h [2]" w:date="2021-10-27T16:26:36Z">
            <w:r>
              <w:rPr>
                <w:rFonts w:hint="eastAsia" w:ascii="华文仿宋" w:hAnsi="华文仿宋" w:eastAsia="华文仿宋" w:cs="华文仿宋"/>
                <w:sz w:val="28"/>
                <w:szCs w:val="28"/>
                <w:rPrChange w:id="253" w:author="h [2]" w:date="2021-10-27T16:16:00Z">
                  <w:rPr/>
                </w:rPrChange>
              </w:rPr>
              <w:fldChar w:fldCharType="begin"/>
            </w:r>
          </w:del>
          <w:del w:id="254" w:author="h [2]" w:date="2021-10-27T16:26:36Z">
            <w:r>
              <w:rPr>
                <w:rFonts w:hint="eastAsia" w:ascii="华文仿宋" w:hAnsi="华文仿宋" w:eastAsia="华文仿宋" w:cs="华文仿宋"/>
                <w:sz w:val="28"/>
                <w:szCs w:val="28"/>
                <w:rPrChange w:id="255" w:author="h [2]" w:date="2021-10-27T16:16:00Z">
                  <w:rPr/>
                </w:rPrChange>
              </w:rPr>
              <w:delInstrText xml:space="preserve"> HYPERLINK \l "_Toc23972" </w:delInstrText>
            </w:r>
          </w:del>
          <w:del w:id="256" w:author="h [2]" w:date="2021-10-27T16:26:36Z">
            <w:r>
              <w:rPr>
                <w:rFonts w:hint="eastAsia" w:ascii="华文仿宋" w:hAnsi="华文仿宋" w:eastAsia="华文仿宋" w:cs="华文仿宋"/>
                <w:sz w:val="28"/>
                <w:szCs w:val="28"/>
                <w:rPrChange w:id="257" w:author="h [2]" w:date="2021-10-27T16:16:00Z">
                  <w:rPr/>
                </w:rPrChange>
              </w:rPr>
              <w:fldChar w:fldCharType="separate"/>
            </w:r>
          </w:del>
          <w:del w:id="258" w:author="h [2]" w:date="2021-10-27T16:26:36Z">
            <w:r>
              <w:rPr>
                <w:rFonts w:hint="eastAsia" w:ascii="华文仿宋" w:hAnsi="华文仿宋" w:eastAsia="华文仿宋" w:cs="华文仿宋"/>
                <w:bCs/>
                <w:sz w:val="28"/>
                <w:szCs w:val="28"/>
                <w:rPrChange w:id="259" w:author="h [2]" w:date="2021-10-27T16:16:00Z">
                  <w:rPr>
                    <w:rFonts w:ascii="仿宋" w:hAnsi="仿宋" w:eastAsia="仿宋"/>
                    <w:bCs/>
                    <w:sz w:val="32"/>
                    <w:szCs w:val="44"/>
                  </w:rPr>
                </w:rPrChange>
              </w:rPr>
              <w:delText xml:space="preserve">第八章 </w:delText>
            </w:r>
          </w:del>
          <w:del w:id="260" w:author="h [2]" w:date="2021-10-27T16:26:36Z">
            <w:r>
              <w:rPr>
                <w:rFonts w:hint="eastAsia" w:ascii="华文仿宋" w:hAnsi="华文仿宋" w:eastAsia="华文仿宋" w:cs="华文仿宋"/>
                <w:bCs/>
                <w:sz w:val="28"/>
                <w:szCs w:val="28"/>
                <w:rPrChange w:id="261" w:author="h [2]" w:date="2021-10-27T16:16:00Z">
                  <w:rPr>
                    <w:rFonts w:hint="eastAsia" w:ascii="仿宋" w:hAnsi="仿宋" w:eastAsia="仿宋"/>
                    <w:bCs/>
                    <w:sz w:val="32"/>
                    <w:szCs w:val="44"/>
                  </w:rPr>
                </w:rPrChange>
              </w:rPr>
              <w:delText>争议的解决</w:delText>
            </w:r>
          </w:del>
          <w:del w:id="262" w:author="h [2]" w:date="2021-10-27T16:26:36Z">
            <w:r>
              <w:rPr>
                <w:rFonts w:hint="eastAsia" w:ascii="华文仿宋" w:hAnsi="华文仿宋" w:eastAsia="华文仿宋" w:cs="华文仿宋"/>
                <w:sz w:val="28"/>
                <w:szCs w:val="28"/>
                <w:rPrChange w:id="263" w:author="h [2]" w:date="2021-10-27T16:16:00Z">
                  <w:rPr>
                    <w:sz w:val="32"/>
                    <w:szCs w:val="32"/>
                  </w:rPr>
                </w:rPrChange>
              </w:rPr>
              <w:tab/>
            </w:r>
          </w:del>
          <w:del w:id="264" w:author="h [2]" w:date="2021-10-27T16:26:36Z">
            <w:r>
              <w:rPr>
                <w:rFonts w:hint="eastAsia" w:ascii="华文仿宋" w:hAnsi="华文仿宋" w:eastAsia="华文仿宋" w:cs="华文仿宋"/>
                <w:sz w:val="28"/>
                <w:szCs w:val="28"/>
                <w:rPrChange w:id="265" w:author="h [2]" w:date="2021-10-27T16:16:00Z">
                  <w:rPr>
                    <w:sz w:val="32"/>
                    <w:szCs w:val="32"/>
                  </w:rPr>
                </w:rPrChange>
              </w:rPr>
              <w:fldChar w:fldCharType="begin"/>
            </w:r>
          </w:del>
          <w:del w:id="266" w:author="h [2]" w:date="2021-10-27T16:26:36Z">
            <w:r>
              <w:rPr>
                <w:rFonts w:hint="eastAsia" w:ascii="华文仿宋" w:hAnsi="华文仿宋" w:eastAsia="华文仿宋" w:cs="华文仿宋"/>
                <w:sz w:val="28"/>
                <w:szCs w:val="28"/>
                <w:rPrChange w:id="267" w:author="h [2]" w:date="2021-10-27T16:16:00Z">
                  <w:rPr>
                    <w:sz w:val="32"/>
                    <w:szCs w:val="32"/>
                  </w:rPr>
                </w:rPrChange>
              </w:rPr>
              <w:delInstrText xml:space="preserve"> PAGEREF _Toc23972 </w:delInstrText>
            </w:r>
          </w:del>
          <w:del w:id="268" w:author="h [2]" w:date="2021-10-27T16:26:36Z">
            <w:r>
              <w:rPr>
                <w:rFonts w:hint="eastAsia" w:ascii="华文仿宋" w:hAnsi="华文仿宋" w:eastAsia="华文仿宋" w:cs="华文仿宋"/>
                <w:sz w:val="28"/>
                <w:szCs w:val="28"/>
                <w:rPrChange w:id="269" w:author="h [2]" w:date="2021-10-27T16:16:00Z">
                  <w:rPr>
                    <w:sz w:val="32"/>
                    <w:szCs w:val="32"/>
                  </w:rPr>
                </w:rPrChange>
              </w:rPr>
              <w:fldChar w:fldCharType="separate"/>
            </w:r>
          </w:del>
          <w:del w:id="270" w:author="h [2]" w:date="2021-10-27T16:26:36Z">
            <w:r>
              <w:rPr>
                <w:rFonts w:hint="eastAsia" w:ascii="华文仿宋" w:hAnsi="华文仿宋" w:eastAsia="华文仿宋" w:cs="华文仿宋"/>
                <w:sz w:val="28"/>
                <w:szCs w:val="28"/>
                <w:rPrChange w:id="271" w:author="h [2]" w:date="2021-10-27T16:16:00Z">
                  <w:rPr>
                    <w:sz w:val="32"/>
                    <w:szCs w:val="32"/>
                  </w:rPr>
                </w:rPrChange>
              </w:rPr>
              <w:delText>7</w:delText>
            </w:r>
          </w:del>
          <w:del w:id="272" w:author="h [2]" w:date="2021-10-27T16:26:36Z">
            <w:r>
              <w:rPr>
                <w:rFonts w:hint="eastAsia" w:ascii="华文仿宋" w:hAnsi="华文仿宋" w:eastAsia="华文仿宋" w:cs="华文仿宋"/>
                <w:sz w:val="28"/>
                <w:szCs w:val="28"/>
                <w:rPrChange w:id="273" w:author="h [2]" w:date="2021-10-27T16:16:00Z">
                  <w:rPr>
                    <w:sz w:val="32"/>
                    <w:szCs w:val="32"/>
                  </w:rPr>
                </w:rPrChange>
              </w:rPr>
              <w:fldChar w:fldCharType="end"/>
            </w:r>
          </w:del>
          <w:del w:id="274" w:author="h [2]" w:date="2021-10-27T16:26:36Z">
            <w:r>
              <w:rPr>
                <w:rFonts w:hint="eastAsia" w:ascii="华文仿宋" w:hAnsi="华文仿宋" w:eastAsia="华文仿宋" w:cs="华文仿宋"/>
                <w:sz w:val="28"/>
                <w:szCs w:val="28"/>
                <w:rPrChange w:id="275" w:author="h [2]" w:date="2021-10-27T16:16:00Z">
                  <w:rPr>
                    <w:sz w:val="32"/>
                    <w:szCs w:val="32"/>
                  </w:rPr>
                </w:rPrChange>
              </w:rPr>
              <w:fldChar w:fldCharType="end"/>
            </w:r>
          </w:del>
        </w:p>
        <w:p w14:paraId="48001212">
          <w:pPr>
            <w:tabs>
              <w:tab w:val="right" w:leader="dot" w:pos="9746"/>
            </w:tabs>
            <w:snapToGrid w:val="0"/>
            <w:spacing w:line="360" w:lineRule="auto"/>
            <w:jc w:val="center"/>
            <w:rPr>
              <w:del w:id="277" w:author="h [2]" w:date="2021-10-27T16:26:36Z"/>
              <w:rFonts w:hint="eastAsia" w:ascii="华文仿宋" w:hAnsi="华文仿宋" w:eastAsia="华文仿宋" w:cs="华文仿宋"/>
              <w:sz w:val="28"/>
              <w:szCs w:val="28"/>
              <w:rPrChange w:id="278" w:author="h [2]" w:date="2021-10-27T16:16:00Z">
                <w:rPr>
                  <w:del w:id="279" w:author="h [2]" w:date="2021-10-27T16:26:36Z"/>
                  <w:sz w:val="32"/>
                  <w:szCs w:val="32"/>
                </w:rPr>
              </w:rPrChange>
            </w:rPr>
            <w:pPrChange w:id="276" w:author="h [2]" w:date="2021-10-27T16:26:36Z">
              <w:pPr>
                <w:pStyle w:val="41"/>
                <w:tabs>
                  <w:tab w:val="right" w:leader="dot" w:pos="9746"/>
                </w:tabs>
              </w:pPr>
            </w:pPrChange>
          </w:pPr>
          <w:del w:id="280" w:author="h [2]" w:date="2021-10-27T16:26:36Z">
            <w:r>
              <w:rPr>
                <w:rFonts w:hint="eastAsia" w:ascii="华文仿宋" w:hAnsi="华文仿宋" w:eastAsia="华文仿宋" w:cs="华文仿宋"/>
                <w:sz w:val="28"/>
                <w:szCs w:val="28"/>
                <w:rPrChange w:id="281" w:author="h [2]" w:date="2021-10-27T16:16:00Z">
                  <w:rPr/>
                </w:rPrChange>
              </w:rPr>
              <w:fldChar w:fldCharType="begin"/>
            </w:r>
          </w:del>
          <w:del w:id="282" w:author="h [2]" w:date="2021-10-27T16:26:36Z">
            <w:r>
              <w:rPr>
                <w:rFonts w:hint="eastAsia" w:ascii="华文仿宋" w:hAnsi="华文仿宋" w:eastAsia="华文仿宋" w:cs="华文仿宋"/>
                <w:sz w:val="28"/>
                <w:szCs w:val="28"/>
                <w:rPrChange w:id="283" w:author="h [2]" w:date="2021-10-27T16:16:00Z">
                  <w:rPr/>
                </w:rPrChange>
              </w:rPr>
              <w:delInstrText xml:space="preserve"> HYPERLINK \l "_Toc26462" </w:delInstrText>
            </w:r>
          </w:del>
          <w:del w:id="284" w:author="h [2]" w:date="2021-10-27T16:26:36Z">
            <w:r>
              <w:rPr>
                <w:rFonts w:hint="eastAsia" w:ascii="华文仿宋" w:hAnsi="华文仿宋" w:eastAsia="华文仿宋" w:cs="华文仿宋"/>
                <w:sz w:val="28"/>
                <w:szCs w:val="28"/>
                <w:rPrChange w:id="285" w:author="h [2]" w:date="2021-10-27T16:16:00Z">
                  <w:rPr/>
                </w:rPrChange>
              </w:rPr>
              <w:fldChar w:fldCharType="separate"/>
            </w:r>
          </w:del>
          <w:del w:id="286" w:author="h [2]" w:date="2021-10-27T16:26:36Z">
            <w:r>
              <w:rPr>
                <w:rFonts w:hint="eastAsia" w:ascii="华文仿宋" w:hAnsi="华文仿宋" w:eastAsia="华文仿宋" w:cs="华文仿宋"/>
                <w:bCs/>
                <w:sz w:val="28"/>
                <w:szCs w:val="28"/>
                <w:rPrChange w:id="287" w:author="h [2]" w:date="2021-10-27T16:16:00Z">
                  <w:rPr>
                    <w:rFonts w:ascii="仿宋" w:hAnsi="仿宋" w:eastAsia="仿宋"/>
                    <w:bCs/>
                    <w:sz w:val="32"/>
                    <w:szCs w:val="44"/>
                  </w:rPr>
                </w:rPrChange>
              </w:rPr>
              <w:delText xml:space="preserve">第九章 </w:delText>
            </w:r>
          </w:del>
          <w:del w:id="288" w:author="h [2]" w:date="2021-10-27T16:26:36Z">
            <w:r>
              <w:rPr>
                <w:rFonts w:hint="eastAsia" w:ascii="华文仿宋" w:hAnsi="华文仿宋" w:eastAsia="华文仿宋" w:cs="华文仿宋"/>
                <w:bCs/>
                <w:sz w:val="28"/>
                <w:szCs w:val="28"/>
                <w:rPrChange w:id="289" w:author="h [2]" w:date="2021-10-27T16:16:00Z">
                  <w:rPr>
                    <w:rFonts w:hint="eastAsia" w:ascii="仿宋" w:hAnsi="仿宋" w:eastAsia="仿宋"/>
                    <w:bCs/>
                    <w:sz w:val="32"/>
                    <w:szCs w:val="44"/>
                  </w:rPr>
                </w:rPrChange>
              </w:rPr>
              <w:delText>特殊声明</w:delText>
            </w:r>
          </w:del>
          <w:del w:id="290" w:author="h [2]" w:date="2021-10-27T16:26:36Z">
            <w:r>
              <w:rPr>
                <w:rFonts w:hint="eastAsia" w:ascii="华文仿宋" w:hAnsi="华文仿宋" w:eastAsia="华文仿宋" w:cs="华文仿宋"/>
                <w:sz w:val="28"/>
                <w:szCs w:val="28"/>
                <w:rPrChange w:id="291" w:author="h [2]" w:date="2021-10-27T16:16:00Z">
                  <w:rPr>
                    <w:sz w:val="32"/>
                    <w:szCs w:val="32"/>
                  </w:rPr>
                </w:rPrChange>
              </w:rPr>
              <w:tab/>
            </w:r>
          </w:del>
          <w:del w:id="292" w:author="h [2]" w:date="2021-10-27T16:26:36Z">
            <w:r>
              <w:rPr>
                <w:rFonts w:hint="eastAsia" w:ascii="华文仿宋" w:hAnsi="华文仿宋" w:eastAsia="华文仿宋" w:cs="华文仿宋"/>
                <w:sz w:val="28"/>
                <w:szCs w:val="28"/>
                <w:rPrChange w:id="293" w:author="h [2]" w:date="2021-10-27T16:16:00Z">
                  <w:rPr>
                    <w:sz w:val="32"/>
                    <w:szCs w:val="32"/>
                  </w:rPr>
                </w:rPrChange>
              </w:rPr>
              <w:fldChar w:fldCharType="begin"/>
            </w:r>
          </w:del>
          <w:del w:id="294" w:author="h [2]" w:date="2021-10-27T16:26:36Z">
            <w:r>
              <w:rPr>
                <w:rFonts w:hint="eastAsia" w:ascii="华文仿宋" w:hAnsi="华文仿宋" w:eastAsia="华文仿宋" w:cs="华文仿宋"/>
                <w:sz w:val="28"/>
                <w:szCs w:val="28"/>
                <w:rPrChange w:id="295" w:author="h [2]" w:date="2021-10-27T16:16:00Z">
                  <w:rPr>
                    <w:sz w:val="32"/>
                    <w:szCs w:val="32"/>
                  </w:rPr>
                </w:rPrChange>
              </w:rPr>
              <w:delInstrText xml:space="preserve"> PAGEREF _Toc26462 </w:delInstrText>
            </w:r>
          </w:del>
          <w:del w:id="296" w:author="h [2]" w:date="2021-10-27T16:26:36Z">
            <w:r>
              <w:rPr>
                <w:rFonts w:hint="eastAsia" w:ascii="华文仿宋" w:hAnsi="华文仿宋" w:eastAsia="华文仿宋" w:cs="华文仿宋"/>
                <w:sz w:val="28"/>
                <w:szCs w:val="28"/>
                <w:rPrChange w:id="297" w:author="h [2]" w:date="2021-10-27T16:16:00Z">
                  <w:rPr>
                    <w:sz w:val="32"/>
                    <w:szCs w:val="32"/>
                  </w:rPr>
                </w:rPrChange>
              </w:rPr>
              <w:fldChar w:fldCharType="separate"/>
            </w:r>
          </w:del>
          <w:del w:id="298" w:author="h [2]" w:date="2021-10-27T16:26:36Z">
            <w:r>
              <w:rPr>
                <w:rFonts w:hint="eastAsia" w:ascii="华文仿宋" w:hAnsi="华文仿宋" w:eastAsia="华文仿宋" w:cs="华文仿宋"/>
                <w:sz w:val="28"/>
                <w:szCs w:val="28"/>
                <w:rPrChange w:id="299" w:author="h [2]" w:date="2021-10-27T16:16:00Z">
                  <w:rPr>
                    <w:sz w:val="32"/>
                    <w:szCs w:val="32"/>
                  </w:rPr>
                </w:rPrChange>
              </w:rPr>
              <w:delText>8</w:delText>
            </w:r>
          </w:del>
          <w:del w:id="300" w:author="h [2]" w:date="2021-10-27T16:26:36Z">
            <w:r>
              <w:rPr>
                <w:rFonts w:hint="eastAsia" w:ascii="华文仿宋" w:hAnsi="华文仿宋" w:eastAsia="华文仿宋" w:cs="华文仿宋"/>
                <w:sz w:val="28"/>
                <w:szCs w:val="28"/>
                <w:rPrChange w:id="301" w:author="h [2]" w:date="2021-10-27T16:16:00Z">
                  <w:rPr>
                    <w:sz w:val="32"/>
                    <w:szCs w:val="32"/>
                  </w:rPr>
                </w:rPrChange>
              </w:rPr>
              <w:fldChar w:fldCharType="end"/>
            </w:r>
          </w:del>
          <w:del w:id="302" w:author="h [2]" w:date="2021-10-27T16:26:36Z">
            <w:r>
              <w:rPr>
                <w:rFonts w:hint="eastAsia" w:ascii="华文仿宋" w:hAnsi="华文仿宋" w:eastAsia="华文仿宋" w:cs="华文仿宋"/>
                <w:sz w:val="28"/>
                <w:szCs w:val="28"/>
                <w:rPrChange w:id="303" w:author="h [2]" w:date="2021-10-27T16:16:00Z">
                  <w:rPr>
                    <w:sz w:val="32"/>
                    <w:szCs w:val="32"/>
                  </w:rPr>
                </w:rPrChange>
              </w:rPr>
              <w:fldChar w:fldCharType="end"/>
            </w:r>
          </w:del>
        </w:p>
        <w:p w14:paraId="7B2299FE">
          <w:pPr>
            <w:tabs>
              <w:tab w:val="right" w:leader="dot" w:pos="9746"/>
            </w:tabs>
            <w:snapToGrid w:val="0"/>
            <w:spacing w:line="360" w:lineRule="auto"/>
            <w:jc w:val="center"/>
            <w:rPr>
              <w:del w:id="305" w:author="h [2]" w:date="2021-10-27T16:26:36Z"/>
              <w:rFonts w:hint="eastAsia" w:ascii="华文仿宋" w:hAnsi="华文仿宋" w:eastAsia="华文仿宋" w:cs="华文仿宋"/>
              <w:sz w:val="28"/>
              <w:szCs w:val="28"/>
              <w:rPrChange w:id="306" w:author="h [2]" w:date="2021-10-27T16:16:00Z">
                <w:rPr>
                  <w:del w:id="307" w:author="h [2]" w:date="2021-10-27T16:26:36Z"/>
                  <w:sz w:val="32"/>
                  <w:szCs w:val="32"/>
                </w:rPr>
              </w:rPrChange>
            </w:rPr>
            <w:pPrChange w:id="304" w:author="h [2]" w:date="2021-10-27T16:26:36Z">
              <w:pPr>
                <w:pStyle w:val="41"/>
                <w:tabs>
                  <w:tab w:val="right" w:leader="dot" w:pos="9746"/>
                </w:tabs>
              </w:pPr>
            </w:pPrChange>
          </w:pPr>
          <w:del w:id="308" w:author="h [2]" w:date="2021-10-27T16:26:36Z">
            <w:r>
              <w:rPr>
                <w:rFonts w:hint="eastAsia" w:ascii="华文仿宋" w:hAnsi="华文仿宋" w:eastAsia="华文仿宋" w:cs="华文仿宋"/>
                <w:sz w:val="28"/>
                <w:szCs w:val="28"/>
                <w:rPrChange w:id="309" w:author="h [2]" w:date="2021-10-27T16:16:00Z">
                  <w:rPr/>
                </w:rPrChange>
              </w:rPr>
              <w:fldChar w:fldCharType="begin"/>
            </w:r>
          </w:del>
          <w:del w:id="310" w:author="h [2]" w:date="2021-10-27T16:26:36Z">
            <w:r>
              <w:rPr>
                <w:rFonts w:hint="eastAsia" w:ascii="华文仿宋" w:hAnsi="华文仿宋" w:eastAsia="华文仿宋" w:cs="华文仿宋"/>
                <w:sz w:val="28"/>
                <w:szCs w:val="28"/>
                <w:rPrChange w:id="311" w:author="h [2]" w:date="2021-10-27T16:16:00Z">
                  <w:rPr/>
                </w:rPrChange>
              </w:rPr>
              <w:delInstrText xml:space="preserve"> HYPERLINK \l "_Toc21380" </w:delInstrText>
            </w:r>
          </w:del>
          <w:del w:id="312" w:author="h [2]" w:date="2021-10-27T16:26:36Z">
            <w:r>
              <w:rPr>
                <w:rFonts w:hint="eastAsia" w:ascii="华文仿宋" w:hAnsi="华文仿宋" w:eastAsia="华文仿宋" w:cs="华文仿宋"/>
                <w:sz w:val="28"/>
                <w:szCs w:val="28"/>
                <w:rPrChange w:id="313" w:author="h [2]" w:date="2021-10-27T16:16:00Z">
                  <w:rPr/>
                </w:rPrChange>
              </w:rPr>
              <w:fldChar w:fldCharType="separate"/>
            </w:r>
          </w:del>
          <w:del w:id="314" w:author="h [2]" w:date="2021-10-27T16:26:36Z">
            <w:r>
              <w:rPr>
                <w:rFonts w:hint="eastAsia" w:ascii="华文仿宋" w:hAnsi="华文仿宋" w:eastAsia="华文仿宋" w:cs="华文仿宋"/>
                <w:bCs/>
                <w:sz w:val="28"/>
                <w:szCs w:val="28"/>
                <w:rPrChange w:id="315" w:author="h [2]" w:date="2021-10-27T16:16:00Z">
                  <w:rPr>
                    <w:rFonts w:ascii="仿宋" w:hAnsi="仿宋" w:eastAsia="仿宋"/>
                    <w:bCs/>
                    <w:sz w:val="32"/>
                    <w:szCs w:val="44"/>
                  </w:rPr>
                </w:rPrChange>
              </w:rPr>
              <w:delText xml:space="preserve">第十章 </w:delText>
            </w:r>
          </w:del>
          <w:del w:id="316" w:author="h [2]" w:date="2021-10-27T16:26:36Z">
            <w:r>
              <w:rPr>
                <w:rFonts w:hint="eastAsia" w:ascii="华文仿宋" w:hAnsi="华文仿宋" w:eastAsia="华文仿宋" w:cs="华文仿宋"/>
                <w:bCs/>
                <w:sz w:val="28"/>
                <w:szCs w:val="28"/>
                <w:rPrChange w:id="317" w:author="h [2]" w:date="2021-10-27T16:16:00Z">
                  <w:rPr>
                    <w:rFonts w:hint="eastAsia" w:ascii="仿宋" w:hAnsi="仿宋" w:eastAsia="仿宋"/>
                    <w:bCs/>
                    <w:sz w:val="32"/>
                    <w:szCs w:val="44"/>
                  </w:rPr>
                </w:rPrChange>
              </w:rPr>
              <w:delText>其他</w:delText>
            </w:r>
          </w:del>
          <w:del w:id="318" w:author="h [2]" w:date="2021-10-27T16:26:36Z">
            <w:r>
              <w:rPr>
                <w:rFonts w:hint="eastAsia" w:ascii="华文仿宋" w:hAnsi="华文仿宋" w:eastAsia="华文仿宋" w:cs="华文仿宋"/>
                <w:sz w:val="28"/>
                <w:szCs w:val="28"/>
                <w:rPrChange w:id="319" w:author="h [2]" w:date="2021-10-27T16:16:00Z">
                  <w:rPr>
                    <w:sz w:val="32"/>
                    <w:szCs w:val="32"/>
                  </w:rPr>
                </w:rPrChange>
              </w:rPr>
              <w:tab/>
            </w:r>
          </w:del>
          <w:del w:id="320" w:author="h [2]" w:date="2021-10-27T16:26:36Z">
            <w:r>
              <w:rPr>
                <w:rFonts w:hint="eastAsia" w:ascii="华文仿宋" w:hAnsi="华文仿宋" w:eastAsia="华文仿宋" w:cs="华文仿宋"/>
                <w:sz w:val="28"/>
                <w:szCs w:val="28"/>
                <w:rPrChange w:id="321" w:author="h [2]" w:date="2021-10-27T16:16:00Z">
                  <w:rPr>
                    <w:sz w:val="32"/>
                    <w:szCs w:val="32"/>
                  </w:rPr>
                </w:rPrChange>
              </w:rPr>
              <w:fldChar w:fldCharType="begin"/>
            </w:r>
          </w:del>
          <w:del w:id="322" w:author="h [2]" w:date="2021-10-27T16:26:36Z">
            <w:r>
              <w:rPr>
                <w:rFonts w:hint="eastAsia" w:ascii="华文仿宋" w:hAnsi="华文仿宋" w:eastAsia="华文仿宋" w:cs="华文仿宋"/>
                <w:sz w:val="28"/>
                <w:szCs w:val="28"/>
                <w:rPrChange w:id="323" w:author="h [2]" w:date="2021-10-27T16:16:00Z">
                  <w:rPr>
                    <w:sz w:val="32"/>
                    <w:szCs w:val="32"/>
                  </w:rPr>
                </w:rPrChange>
              </w:rPr>
              <w:delInstrText xml:space="preserve"> PAGEREF _Toc21380 </w:delInstrText>
            </w:r>
          </w:del>
          <w:del w:id="324" w:author="h [2]" w:date="2021-10-27T16:26:36Z">
            <w:r>
              <w:rPr>
                <w:rFonts w:hint="eastAsia" w:ascii="华文仿宋" w:hAnsi="华文仿宋" w:eastAsia="华文仿宋" w:cs="华文仿宋"/>
                <w:sz w:val="28"/>
                <w:szCs w:val="28"/>
                <w:rPrChange w:id="325" w:author="h [2]" w:date="2021-10-27T16:16:00Z">
                  <w:rPr>
                    <w:sz w:val="32"/>
                    <w:szCs w:val="32"/>
                  </w:rPr>
                </w:rPrChange>
              </w:rPr>
              <w:fldChar w:fldCharType="separate"/>
            </w:r>
          </w:del>
          <w:del w:id="326" w:author="h [2]" w:date="2021-10-27T16:26:36Z">
            <w:r>
              <w:rPr>
                <w:rFonts w:hint="eastAsia" w:ascii="华文仿宋" w:hAnsi="华文仿宋" w:eastAsia="华文仿宋" w:cs="华文仿宋"/>
                <w:sz w:val="28"/>
                <w:szCs w:val="28"/>
                <w:rPrChange w:id="327" w:author="h [2]" w:date="2021-10-27T16:16:00Z">
                  <w:rPr>
                    <w:sz w:val="32"/>
                    <w:szCs w:val="32"/>
                  </w:rPr>
                </w:rPrChange>
              </w:rPr>
              <w:delText>8</w:delText>
            </w:r>
          </w:del>
          <w:del w:id="328" w:author="h [2]" w:date="2021-10-27T16:26:36Z">
            <w:r>
              <w:rPr>
                <w:rFonts w:hint="eastAsia" w:ascii="华文仿宋" w:hAnsi="华文仿宋" w:eastAsia="华文仿宋" w:cs="华文仿宋"/>
                <w:sz w:val="28"/>
                <w:szCs w:val="28"/>
                <w:rPrChange w:id="329" w:author="h [2]" w:date="2021-10-27T16:16:00Z">
                  <w:rPr>
                    <w:sz w:val="32"/>
                    <w:szCs w:val="32"/>
                  </w:rPr>
                </w:rPrChange>
              </w:rPr>
              <w:fldChar w:fldCharType="end"/>
            </w:r>
          </w:del>
          <w:del w:id="330" w:author="h [2]" w:date="2021-10-27T16:26:36Z">
            <w:r>
              <w:rPr>
                <w:rFonts w:hint="eastAsia" w:ascii="华文仿宋" w:hAnsi="华文仿宋" w:eastAsia="华文仿宋" w:cs="华文仿宋"/>
                <w:sz w:val="28"/>
                <w:szCs w:val="28"/>
                <w:rPrChange w:id="331" w:author="h [2]" w:date="2021-10-27T16:16:00Z">
                  <w:rPr>
                    <w:sz w:val="32"/>
                    <w:szCs w:val="32"/>
                  </w:rPr>
                </w:rPrChange>
              </w:rPr>
              <w:fldChar w:fldCharType="end"/>
            </w:r>
          </w:del>
        </w:p>
        <w:p w14:paraId="387548E6">
          <w:pPr>
            <w:snapToGrid w:val="0"/>
            <w:spacing w:line="360" w:lineRule="auto"/>
            <w:jc w:val="center"/>
            <w:rPr>
              <w:del w:id="333" w:author="h [2]" w:date="2021-10-27T16:26:36Z"/>
              <w:rFonts w:hint="eastAsia" w:ascii="华文仿宋" w:hAnsi="华文仿宋" w:eastAsia="华文仿宋" w:cs="华文仿宋"/>
              <w:b/>
              <w:bCs/>
              <w:color w:val="000000" w:themeColor="text1"/>
              <w:sz w:val="28"/>
              <w:szCs w:val="28"/>
              <w:rPrChange w:id="334" w:author="h [2]" w:date="2021-10-27T16:16:00Z">
                <w:rPr>
                  <w:del w:id="335" w:author="h [2]" w:date="2021-10-27T16:26:36Z"/>
                  <w:rFonts w:ascii="仿宋" w:hAnsi="仿宋" w:eastAsia="仿宋"/>
                  <w:b/>
                  <w:bCs/>
                  <w:color w:val="000000" w:themeColor="text1"/>
                  <w:szCs w:val="24"/>
                  <w14:textFill>
                    <w14:solidFill>
                      <w14:schemeClr w14:val="tx1"/>
                    </w14:solidFill>
                  </w14:textFill>
                </w:rPr>
              </w:rPrChange>
              <w14:textFill>
                <w14:solidFill>
                  <w14:schemeClr w14:val="tx1"/>
                </w14:solidFill>
              </w14:textFill>
            </w:rPr>
            <w:pPrChange w:id="332" w:author="h [2]" w:date="2021-10-27T16:26:36Z">
              <w:pPr>
                <w:spacing w:line="360" w:lineRule="auto"/>
              </w:pPr>
            </w:pPrChange>
          </w:pPr>
          <w:del w:id="336" w:author="h [2]" w:date="2021-10-27T16:26:36Z">
            <w:r>
              <w:rPr>
                <w:rFonts w:hint="eastAsia" w:ascii="华文仿宋" w:hAnsi="华文仿宋" w:eastAsia="华文仿宋" w:cs="华文仿宋"/>
                <w:bCs/>
                <w:color w:val="000000" w:themeColor="text1"/>
                <w:sz w:val="28"/>
                <w:szCs w:val="28"/>
                <w:rPrChange w:id="337" w:author="h [2]" w:date="2021-10-27T16:16:00Z">
                  <w:rPr>
                    <w:rFonts w:hint="eastAsia" w:ascii="仿宋" w:hAnsi="仿宋" w:eastAsia="仿宋"/>
                    <w:bCs/>
                    <w:color w:val="000000" w:themeColor="text1"/>
                    <w:sz w:val="44"/>
                    <w:szCs w:val="44"/>
                    <w14:textFill>
                      <w14:solidFill>
                        <w14:schemeClr w14:val="tx1"/>
                      </w14:solidFill>
                    </w14:textFill>
                  </w:rPr>
                </w:rPrChange>
                <w14:textFill>
                  <w14:solidFill>
                    <w14:schemeClr w14:val="tx1"/>
                  </w14:solidFill>
                </w14:textFill>
              </w:rPr>
              <w:fldChar w:fldCharType="end"/>
            </w:r>
          </w:del>
        </w:p>
      </w:sdtContent>
    </w:sdt>
    <w:p w14:paraId="39624462">
      <w:pPr>
        <w:snapToGrid w:val="0"/>
        <w:spacing w:line="360" w:lineRule="auto"/>
        <w:jc w:val="center"/>
        <w:rPr>
          <w:del w:id="339" w:author="h [2]" w:date="2021-10-27T16:26:36Z"/>
          <w:rFonts w:hint="eastAsia" w:ascii="华文仿宋" w:hAnsi="华文仿宋" w:eastAsia="华文仿宋" w:cs="华文仿宋"/>
          <w:b/>
          <w:bCs/>
          <w:color w:val="000000" w:themeColor="text1"/>
          <w:sz w:val="28"/>
          <w:szCs w:val="28"/>
          <w:rPrChange w:id="340" w:author="h [2]" w:date="2021-10-27T16:16:00Z">
            <w:rPr>
              <w:del w:id="341" w:author="h [2]" w:date="2021-10-27T16:26:36Z"/>
              <w:rFonts w:ascii="仿宋" w:hAnsi="仿宋" w:eastAsia="仿宋"/>
              <w:b/>
              <w:bCs/>
              <w:color w:val="000000" w:themeColor="text1"/>
              <w:szCs w:val="24"/>
              <w14:textFill>
                <w14:solidFill>
                  <w14:schemeClr w14:val="tx1"/>
                </w14:solidFill>
              </w14:textFill>
            </w:rPr>
          </w:rPrChange>
          <w14:textFill>
            <w14:solidFill>
              <w14:schemeClr w14:val="tx1"/>
            </w14:solidFill>
          </w14:textFill>
        </w:rPr>
        <w:pPrChange w:id="338" w:author="h [2]" w:date="2021-10-27T16:26:36Z">
          <w:pPr>
            <w:spacing w:line="360" w:lineRule="auto"/>
          </w:pPr>
        </w:pPrChange>
      </w:pPr>
    </w:p>
    <w:p w14:paraId="200DD350">
      <w:pPr>
        <w:snapToGrid w:val="0"/>
        <w:spacing w:line="360" w:lineRule="auto"/>
        <w:jc w:val="center"/>
        <w:rPr>
          <w:del w:id="343" w:author="h [2]" w:date="2021-10-27T16:26:36Z"/>
          <w:rFonts w:hint="eastAsia" w:ascii="华文仿宋" w:hAnsi="华文仿宋" w:eastAsia="华文仿宋" w:cs="华文仿宋"/>
          <w:b/>
          <w:bCs/>
          <w:color w:val="000000" w:themeColor="text1"/>
          <w:sz w:val="28"/>
          <w:szCs w:val="28"/>
          <w:rPrChange w:id="344" w:author="h [2]" w:date="2021-10-27T16:16:00Z">
            <w:rPr>
              <w:del w:id="345" w:author="h [2]" w:date="2021-10-27T16:26:36Z"/>
              <w:rFonts w:ascii="仿宋" w:hAnsi="仿宋" w:eastAsia="仿宋"/>
              <w:b/>
              <w:bCs/>
              <w:color w:val="000000" w:themeColor="text1"/>
              <w:szCs w:val="24"/>
              <w14:textFill>
                <w14:solidFill>
                  <w14:schemeClr w14:val="tx1"/>
                </w14:solidFill>
              </w14:textFill>
            </w:rPr>
          </w:rPrChange>
          <w14:textFill>
            <w14:solidFill>
              <w14:schemeClr w14:val="tx1"/>
            </w14:solidFill>
          </w14:textFill>
        </w:rPr>
        <w:pPrChange w:id="342" w:author="h [2]" w:date="2021-10-27T16:26:36Z">
          <w:pPr>
            <w:spacing w:line="360" w:lineRule="auto"/>
          </w:pPr>
        </w:pPrChange>
      </w:pPr>
    </w:p>
    <w:p w14:paraId="67504E73">
      <w:pPr>
        <w:snapToGrid w:val="0"/>
        <w:spacing w:line="360" w:lineRule="auto"/>
        <w:jc w:val="center"/>
        <w:rPr>
          <w:del w:id="347" w:author="h [2]" w:date="2021-10-27T16:26:36Z"/>
          <w:rFonts w:hint="eastAsia" w:ascii="华文仿宋" w:hAnsi="华文仿宋" w:eastAsia="华文仿宋" w:cs="华文仿宋"/>
          <w:b/>
          <w:bCs/>
          <w:color w:val="000000" w:themeColor="text1"/>
          <w:sz w:val="28"/>
          <w:szCs w:val="28"/>
          <w:rPrChange w:id="348" w:author="h [2]" w:date="2021-10-27T16:16:00Z">
            <w:rPr>
              <w:del w:id="349" w:author="h [2]" w:date="2021-10-27T16:26:36Z"/>
              <w:rFonts w:ascii="仿宋" w:hAnsi="仿宋" w:eastAsia="仿宋"/>
              <w:b/>
              <w:bCs/>
              <w:color w:val="000000" w:themeColor="text1"/>
              <w:szCs w:val="24"/>
              <w14:textFill>
                <w14:solidFill>
                  <w14:schemeClr w14:val="tx1"/>
                </w14:solidFill>
              </w14:textFill>
            </w:rPr>
          </w:rPrChange>
          <w14:textFill>
            <w14:solidFill>
              <w14:schemeClr w14:val="tx1"/>
            </w14:solidFill>
          </w14:textFill>
        </w:rPr>
        <w:pPrChange w:id="346" w:author="h [2]" w:date="2021-10-27T16:26:36Z">
          <w:pPr>
            <w:spacing w:line="360" w:lineRule="auto"/>
          </w:pPr>
        </w:pPrChange>
      </w:pPr>
    </w:p>
    <w:p w14:paraId="216DD34C">
      <w:pPr>
        <w:snapToGrid w:val="0"/>
        <w:spacing w:line="360" w:lineRule="auto"/>
        <w:jc w:val="center"/>
        <w:rPr>
          <w:del w:id="351" w:author="h [2]" w:date="2021-10-27T16:26:36Z"/>
          <w:rFonts w:hint="eastAsia" w:ascii="华文仿宋" w:hAnsi="华文仿宋" w:eastAsia="华文仿宋" w:cs="华文仿宋"/>
          <w:b/>
          <w:bCs/>
          <w:color w:val="000000" w:themeColor="text1"/>
          <w:sz w:val="28"/>
          <w:szCs w:val="28"/>
          <w:rPrChange w:id="352" w:author="h [2]" w:date="2021-10-27T16:16:00Z">
            <w:rPr>
              <w:del w:id="353" w:author="h [2]" w:date="2021-10-27T16:26:36Z"/>
              <w:rFonts w:ascii="仿宋" w:hAnsi="仿宋" w:eastAsia="仿宋"/>
              <w:b/>
              <w:bCs/>
              <w:color w:val="000000" w:themeColor="text1"/>
              <w:szCs w:val="24"/>
              <w14:textFill>
                <w14:solidFill>
                  <w14:schemeClr w14:val="tx1"/>
                </w14:solidFill>
              </w14:textFill>
            </w:rPr>
          </w:rPrChange>
          <w14:textFill>
            <w14:solidFill>
              <w14:schemeClr w14:val="tx1"/>
            </w14:solidFill>
          </w14:textFill>
        </w:rPr>
        <w:pPrChange w:id="350" w:author="h [2]" w:date="2021-10-27T16:26:36Z">
          <w:pPr>
            <w:spacing w:line="360" w:lineRule="auto"/>
          </w:pPr>
        </w:pPrChange>
      </w:pPr>
    </w:p>
    <w:p w14:paraId="5E545A0E">
      <w:pPr>
        <w:snapToGrid w:val="0"/>
        <w:spacing w:line="360" w:lineRule="auto"/>
        <w:jc w:val="center"/>
        <w:rPr>
          <w:del w:id="355" w:author="h [2]" w:date="2021-10-27T16:26:36Z"/>
          <w:rFonts w:hint="eastAsia" w:ascii="华文仿宋" w:hAnsi="华文仿宋" w:eastAsia="华文仿宋" w:cs="华文仿宋"/>
          <w:b/>
          <w:bCs/>
          <w:color w:val="000000" w:themeColor="text1"/>
          <w:sz w:val="28"/>
          <w:szCs w:val="28"/>
          <w:rPrChange w:id="356" w:author="h [2]" w:date="2021-10-27T16:16:00Z">
            <w:rPr>
              <w:del w:id="357" w:author="h [2]" w:date="2021-10-27T16:26:36Z"/>
              <w:rFonts w:ascii="仿宋" w:hAnsi="仿宋" w:eastAsia="仿宋"/>
              <w:b/>
              <w:bCs/>
              <w:color w:val="000000" w:themeColor="text1"/>
              <w:szCs w:val="24"/>
              <w14:textFill>
                <w14:solidFill>
                  <w14:schemeClr w14:val="tx1"/>
                </w14:solidFill>
              </w14:textFill>
            </w:rPr>
          </w:rPrChange>
          <w14:textFill>
            <w14:solidFill>
              <w14:schemeClr w14:val="tx1"/>
            </w14:solidFill>
          </w14:textFill>
        </w:rPr>
        <w:pPrChange w:id="354" w:author="h [2]" w:date="2021-10-27T16:26:36Z">
          <w:pPr>
            <w:spacing w:line="360" w:lineRule="auto"/>
          </w:pPr>
        </w:pPrChange>
      </w:pPr>
    </w:p>
    <w:p w14:paraId="0D0FAF5A">
      <w:pPr>
        <w:snapToGrid w:val="0"/>
        <w:spacing w:line="360" w:lineRule="auto"/>
        <w:jc w:val="center"/>
        <w:rPr>
          <w:del w:id="359" w:author="h [2]" w:date="2021-10-27T16:26:36Z"/>
          <w:rFonts w:hint="eastAsia" w:ascii="华文仿宋" w:hAnsi="华文仿宋" w:eastAsia="华文仿宋" w:cs="华文仿宋"/>
          <w:b/>
          <w:bCs/>
          <w:color w:val="000000" w:themeColor="text1"/>
          <w:sz w:val="28"/>
          <w:szCs w:val="28"/>
          <w:rPrChange w:id="360" w:author="h [2]" w:date="2021-10-27T16:16:00Z">
            <w:rPr>
              <w:del w:id="361" w:author="h [2]" w:date="2021-10-27T16:26:36Z"/>
              <w:rFonts w:ascii="仿宋" w:hAnsi="仿宋" w:eastAsia="仿宋"/>
              <w:b/>
              <w:bCs/>
              <w:color w:val="000000" w:themeColor="text1"/>
              <w:szCs w:val="24"/>
              <w14:textFill>
                <w14:solidFill>
                  <w14:schemeClr w14:val="tx1"/>
                </w14:solidFill>
              </w14:textFill>
            </w:rPr>
          </w:rPrChange>
          <w14:textFill>
            <w14:solidFill>
              <w14:schemeClr w14:val="tx1"/>
            </w14:solidFill>
          </w14:textFill>
        </w:rPr>
        <w:pPrChange w:id="358" w:author="h [2]" w:date="2021-10-27T16:26:36Z">
          <w:pPr>
            <w:spacing w:line="360" w:lineRule="auto"/>
          </w:pPr>
        </w:pPrChange>
      </w:pPr>
    </w:p>
    <w:p w14:paraId="427FB462">
      <w:pPr>
        <w:snapToGrid w:val="0"/>
        <w:spacing w:line="360" w:lineRule="auto"/>
        <w:jc w:val="center"/>
        <w:rPr>
          <w:rFonts w:hint="eastAsia" w:ascii="华文仿宋" w:hAnsi="华文仿宋" w:eastAsia="华文仿宋" w:cs="华文仿宋"/>
          <w:sz w:val="28"/>
          <w:szCs w:val="28"/>
          <w:lang w:eastAsia="zh-TW"/>
          <w:rPrChange w:id="363" w:author="h [2]" w:date="2021-10-27T16:16:00Z">
            <w:rPr>
              <w:lang w:eastAsia="zh-TW"/>
            </w:rPr>
          </w:rPrChange>
        </w:rPr>
        <w:sectPr>
          <w:footerReference r:id="rId5" w:type="default"/>
          <w:pgSz w:w="11906" w:h="16838"/>
          <w:pgMar w:top="1440" w:right="1080" w:bottom="1440" w:left="1080" w:header="851" w:footer="992" w:gutter="0"/>
          <w:pgNumType w:start="1"/>
          <w:cols w:space="720" w:num="1"/>
          <w:titlePg/>
          <w:docGrid w:type="lines" w:linePitch="360" w:charSpace="0"/>
        </w:sectPr>
        <w:pPrChange w:id="362" w:author="h [2]" w:date="2021-10-27T16:26:36Z">
          <w:pPr>
            <w:spacing w:line="360" w:lineRule="auto"/>
          </w:pPr>
        </w:pPrChange>
      </w:pPr>
    </w:p>
    <w:p w14:paraId="3DD322B1">
      <w:pPr>
        <w:spacing w:line="360" w:lineRule="auto"/>
        <w:jc w:val="center"/>
        <w:rPr>
          <w:ins w:id="365" w:author="cx" w:date="2026-01-15T18:43:01Z"/>
        </w:rPr>
        <w:pPrChange w:id="364" w:author="h [2]" w:date="2021-10-26T14:41:57Z">
          <w:pPr>
            <w:spacing w:line="360" w:lineRule="auto"/>
            <w:jc w:val="both"/>
          </w:pPr>
        </w:pPrChange>
      </w:pPr>
      <w:ins w:id="366" w:author="h [2]" w:date="2021-10-26T14:41:52Z">
        <w:r>
          <w:rPr>
            <w:rFonts w:hint="eastAsia" w:ascii="华文仿宋" w:hAnsi="华文仿宋" w:eastAsia="华文仿宋" w:cs="华文仿宋"/>
            <w:b/>
            <w:bCs/>
            <w:color w:val="000000" w:themeColor="text1"/>
            <w:sz w:val="36"/>
            <w:szCs w:val="36"/>
            <w:lang w:val="en-US" w:eastAsia="zh-Hans"/>
            <w:rPrChange w:id="367" w:author="cx" w:date="2026-01-15T18:20:31Z">
              <w:rPr>
                <w:rFonts w:hint="eastAsia" w:ascii="仿宋_GB2312" w:hAnsi="仿宋_GB2312" w:eastAsia="仿宋_GB2312" w:cs="仿宋_GB2312"/>
                <w:b/>
                <w:bCs/>
                <w:color w:val="000000" w:themeColor="text1"/>
                <w:szCs w:val="24"/>
                <w:lang w:val="en-US" w:eastAsia="zh-Hans"/>
                <w14:textFill>
                  <w14:solidFill>
                    <w14:schemeClr w14:val="tx1"/>
                  </w14:solidFill>
                </w14:textFill>
              </w:rPr>
            </w:rPrChange>
            <w14:textFill>
              <w14:solidFill>
                <w14:schemeClr w14:val="tx1"/>
              </w14:solidFill>
            </w14:textFill>
          </w:rPr>
          <w:t>租赁合同</w:t>
        </w:r>
      </w:ins>
      <w:r>
        <w:commentReference w:id="0"/>
      </w:r>
    </w:p>
    <w:p w14:paraId="41C7BB5D">
      <w:pPr>
        <w:spacing w:line="360" w:lineRule="auto"/>
        <w:jc w:val="center"/>
        <w:rPr>
          <w:ins w:id="369" w:author="h [2]" w:date="2021-10-26T14:41:48Z"/>
          <w:rFonts w:hint="default" w:ascii="Times New Roman" w:hAnsi="Times New Roman" w:eastAsia="PMingLiU" w:cs="Times New Roman"/>
          <w:b w:val="0"/>
          <w:bCs w:val="0"/>
          <w:color w:val="auto"/>
          <w:szCs w:val="20"/>
          <w:lang w:val="en-US" w:eastAsia="zh-Hans"/>
          <w:rPrChange w:id="370" w:author="cx" w:date="2026-01-15T18:20:31Z">
            <w:rPr>
              <w:ins w:id="371" w:author="h [2]" w:date="2021-10-26T14:41:48Z"/>
              <w:rFonts w:hint="eastAsia" w:ascii="仿宋_GB2312" w:hAnsi="仿宋_GB2312" w:eastAsia="仿宋_GB2312" w:cs="仿宋_GB2312"/>
              <w:b/>
              <w:bCs/>
              <w:color w:val="000000" w:themeColor="text1"/>
              <w:szCs w:val="24"/>
              <w:lang w:val="en-US" w:eastAsia="zh-Hans"/>
              <w14:textFill>
                <w14:solidFill>
                  <w14:schemeClr w14:val="tx1"/>
                </w14:solidFill>
              </w14:textFill>
            </w:rPr>
          </w:rPrChange>
        </w:rPr>
        <w:pPrChange w:id="368" w:author="h [2]" w:date="2021-10-26T14:41:57Z">
          <w:pPr>
            <w:spacing w:line="360" w:lineRule="auto"/>
            <w:jc w:val="both"/>
          </w:pPr>
        </w:pPrChange>
      </w:pPr>
    </w:p>
    <w:p w14:paraId="0F37645C">
      <w:pPr>
        <w:snapToGrid w:val="0"/>
        <w:spacing w:beforeLines="0" w:afterLines="0" w:line="600" w:lineRule="exact"/>
        <w:ind w:firstLineChars="200"/>
        <w:jc w:val="both"/>
        <w:rPr>
          <w:rFonts w:hint="eastAsia" w:ascii="华文仿宋" w:hAnsi="华文仿宋" w:eastAsia="华文仿宋" w:cs="华文仿宋"/>
          <w:b w:val="0"/>
          <w:bCs w:val="0"/>
          <w:color w:val="000000" w:themeColor="text1"/>
          <w:sz w:val="28"/>
          <w:szCs w:val="28"/>
          <w:lang w:val="en-US" w:eastAsia="zh-CN"/>
          <w:rPrChange w:id="373" w:author="cx" w:date="2026-01-15T18:42:48Z">
            <w:rPr>
              <w:rFonts w:hint="default" w:ascii="仿宋_GB2312" w:hAnsi="仿宋_GB2312" w:eastAsia="仿宋_GB2312" w:cs="仿宋_GB2312"/>
              <w:b/>
              <w:bCs/>
              <w:color w:val="000000" w:themeColor="text1"/>
              <w:szCs w:val="24"/>
              <w:lang w:val="en-US" w:eastAsia="zh-CN"/>
              <w14:textFill>
                <w14:solidFill>
                  <w14:schemeClr w14:val="tx1"/>
                </w14:solidFill>
              </w14:textFill>
            </w:rPr>
          </w:rPrChange>
          <w14:textFill>
            <w14:solidFill>
              <w14:schemeClr w14:val="tx1"/>
            </w14:solidFill>
          </w14:textFill>
        </w:rPr>
        <w:pPrChange w:id="372" w:author="cx" w:date="2026-01-15T18:42:48Z">
          <w:pPr>
            <w:spacing w:line="360" w:lineRule="auto"/>
            <w:jc w:val="both"/>
          </w:pPr>
        </w:pPrChange>
      </w:pPr>
      <w:r>
        <w:rPr>
          <w:rFonts w:hint="eastAsia" w:ascii="华文仿宋" w:hAnsi="华文仿宋" w:eastAsia="华文仿宋" w:cs="华文仿宋"/>
          <w:b/>
          <w:bCs/>
          <w:color w:val="000000" w:themeColor="text1"/>
          <w:sz w:val="28"/>
          <w:szCs w:val="28"/>
          <w:lang w:eastAsia="zh-CN"/>
          <w:rPrChange w:id="374" w:author="cx" w:date="2026-01-15T18:42:55Z">
            <w:rPr>
              <w:rFonts w:hint="eastAsia" w:ascii="仿宋_GB2312" w:hAnsi="仿宋_GB2312" w:eastAsia="仿宋_GB2312" w:cs="仿宋_GB2312"/>
              <w:b/>
              <w:bCs/>
              <w:color w:val="000000" w:themeColor="text1"/>
              <w:szCs w:val="24"/>
              <w14:textFill>
                <w14:solidFill>
                  <w14:schemeClr w14:val="tx1"/>
                </w14:solidFill>
              </w14:textFill>
            </w:rPr>
          </w:rPrChange>
          <w14:textFill>
            <w14:solidFill>
              <w14:schemeClr w14:val="tx1"/>
            </w14:solidFill>
          </w14:textFill>
        </w:rPr>
        <w:t>甲方（</w:t>
      </w:r>
      <w:del w:id="375" w:author="cx" w:date="2026-01-15T18:19:52Z">
        <w:r>
          <w:rPr>
            <w:rFonts w:hint="default" w:ascii="华文仿宋" w:hAnsi="华文仿宋" w:eastAsia="华文仿宋" w:cs="华文仿宋"/>
            <w:b/>
            <w:bCs/>
            <w:color w:val="000000" w:themeColor="text1"/>
            <w:sz w:val="28"/>
            <w:szCs w:val="28"/>
            <w:lang w:eastAsia="zh-CN"/>
            <w:rPrChange w:id="376" w:author="cx" w:date="2026-01-15T18:42:55Z">
              <w:rPr>
                <w:rFonts w:hint="eastAsia" w:ascii="仿宋_GB2312" w:hAnsi="仿宋_GB2312" w:eastAsia="仿宋_GB2312" w:cs="仿宋_GB2312"/>
                <w:b/>
                <w:bCs/>
                <w:color w:val="000000" w:themeColor="text1"/>
                <w:szCs w:val="24"/>
                <w14:textFill>
                  <w14:solidFill>
                    <w14:schemeClr w14:val="tx1"/>
                  </w14:solidFill>
                </w14:textFill>
              </w:rPr>
            </w:rPrChange>
            <w14:textFill>
              <w14:solidFill>
                <w14:schemeClr w14:val="tx1"/>
              </w14:solidFill>
            </w14:textFill>
          </w:rPr>
          <w:delText>以下简称：甲方</w:delText>
        </w:r>
      </w:del>
      <w:ins w:id="377" w:author="cx" w:date="2026-01-15T18:19:53Z">
        <w:r>
          <w:rPr>
            <w:rFonts w:hint="eastAsia" w:ascii="华文仿宋" w:hAnsi="华文仿宋" w:eastAsia="华文仿宋" w:cs="华文仿宋"/>
            <w:b/>
            <w:bCs/>
            <w:color w:val="000000" w:themeColor="text1"/>
            <w:sz w:val="28"/>
            <w:szCs w:val="28"/>
            <w:lang w:val="en-US" w:eastAsia="zh-CN"/>
            <w14:textFill>
              <w14:solidFill>
                <w14:schemeClr w14:val="tx1"/>
              </w14:solidFill>
            </w14:textFill>
          </w:rPr>
          <w:t>出租人</w:t>
        </w:r>
      </w:ins>
      <w:r>
        <w:rPr>
          <w:rFonts w:hint="eastAsia" w:ascii="华文仿宋" w:hAnsi="华文仿宋" w:eastAsia="华文仿宋" w:cs="华文仿宋"/>
          <w:b/>
          <w:bCs/>
          <w:color w:val="000000" w:themeColor="text1"/>
          <w:sz w:val="28"/>
          <w:szCs w:val="28"/>
          <w:lang w:eastAsia="zh-CN"/>
          <w:rPrChange w:id="378" w:author="cx" w:date="2026-01-15T18:42:55Z">
            <w:rPr>
              <w:rFonts w:hint="eastAsia" w:ascii="仿宋_GB2312" w:hAnsi="仿宋_GB2312" w:eastAsia="仿宋_GB2312" w:cs="仿宋_GB2312"/>
              <w:b/>
              <w:bCs/>
              <w:color w:val="000000" w:themeColor="text1"/>
              <w:szCs w:val="24"/>
              <w14:textFill>
                <w14:solidFill>
                  <w14:schemeClr w14:val="tx1"/>
                </w14:solidFill>
              </w14:textFill>
            </w:rPr>
          </w:rPrChange>
          <w14:textFill>
            <w14:solidFill>
              <w14:schemeClr w14:val="tx1"/>
            </w14:solidFill>
          </w14:textFill>
        </w:rPr>
        <w:t>）</w:t>
      </w:r>
      <w:r>
        <w:rPr>
          <w:rFonts w:hint="eastAsia" w:ascii="华文仿宋" w:hAnsi="华文仿宋" w:eastAsia="华文仿宋" w:cs="华文仿宋"/>
          <w:b/>
          <w:bCs/>
          <w:color w:val="000000" w:themeColor="text1"/>
          <w:sz w:val="28"/>
          <w:szCs w:val="28"/>
          <w:lang w:eastAsia="zh-CN"/>
          <w:rPrChange w:id="379" w:author="cx" w:date="2026-01-15T18:42:55Z">
            <w:rPr>
              <w:rFonts w:hint="eastAsia" w:ascii="仿宋_GB2312" w:hAnsi="仿宋_GB2312" w:eastAsia="仿宋_GB2312" w:cs="仿宋_GB2312"/>
              <w:b/>
              <w:bCs/>
              <w:color w:val="000000" w:themeColor="text1"/>
              <w:szCs w:val="24"/>
              <w:lang w:eastAsia="zh-CN"/>
              <w14:textFill>
                <w14:solidFill>
                  <w14:schemeClr w14:val="tx1"/>
                </w14:solidFill>
              </w14:textFill>
            </w:rPr>
          </w:rPrChange>
          <w14:textFill>
            <w14:solidFill>
              <w14:schemeClr w14:val="tx1"/>
            </w14:solidFill>
          </w14:textFill>
        </w:rPr>
        <w:t>：</w:t>
      </w:r>
      <w:r>
        <w:rPr>
          <w:rFonts w:hint="eastAsia" w:ascii="华文仿宋" w:hAnsi="华文仿宋" w:eastAsia="华文仿宋" w:cs="华文仿宋"/>
          <w:b w:val="0"/>
          <w:bCs w:val="0"/>
          <w:color w:val="000000" w:themeColor="text1"/>
          <w:sz w:val="28"/>
          <w:szCs w:val="28"/>
          <w:lang w:val="en-US" w:eastAsia="zh-CN"/>
          <w:rPrChange w:id="380" w:author="cx" w:date="2026-01-15T18:42:48Z">
            <w:rPr>
              <w:rFonts w:hint="eastAsia" w:ascii="仿宋_GB2312" w:hAnsi="仿宋_GB2312" w:eastAsia="仿宋_GB2312" w:cs="仿宋_GB2312"/>
              <w:b/>
              <w:bCs/>
              <w:color w:val="000000" w:themeColor="text1"/>
              <w:szCs w:val="24"/>
              <w:lang w:val="en-US" w:eastAsia="zh-CN"/>
              <w14:textFill>
                <w14:solidFill>
                  <w14:schemeClr w14:val="tx1"/>
                </w14:solidFill>
              </w14:textFill>
            </w:rPr>
          </w:rPrChange>
          <w14:textFill>
            <w14:solidFill>
              <w14:schemeClr w14:val="tx1"/>
            </w14:solidFill>
          </w14:textFill>
        </w:rPr>
        <w:t>西安曲江大明宫遗址区保护</w:t>
      </w:r>
      <w:del w:id="381" w:author="康乐" w:date="2026-01-07T16:56:15Z">
        <w:r>
          <w:rPr>
            <w:rFonts w:hint="eastAsia" w:ascii="华文仿宋" w:hAnsi="华文仿宋" w:eastAsia="华文仿宋" w:cs="华文仿宋"/>
            <w:b w:val="0"/>
            <w:bCs w:val="0"/>
            <w:color w:val="000000" w:themeColor="text1"/>
            <w:sz w:val="28"/>
            <w:szCs w:val="28"/>
            <w:lang w:val="en-US" w:eastAsia="zh-CN"/>
            <w:rPrChange w:id="382" w:author="cx" w:date="2026-01-15T18:42:48Z">
              <w:rPr>
                <w:rFonts w:hint="eastAsia" w:ascii="仿宋_GB2312" w:hAnsi="仿宋_GB2312" w:eastAsia="仿宋_GB2312" w:cs="仿宋_GB2312"/>
                <w:b/>
                <w:bCs/>
                <w:color w:val="000000" w:themeColor="text1"/>
                <w:szCs w:val="24"/>
                <w:lang w:val="en-US" w:eastAsia="zh-CN"/>
                <w14:textFill>
                  <w14:solidFill>
                    <w14:schemeClr w14:val="tx1"/>
                  </w14:solidFill>
                </w14:textFill>
              </w:rPr>
            </w:rPrChange>
            <w14:textFill>
              <w14:solidFill>
                <w14:schemeClr w14:val="tx1"/>
              </w14:solidFill>
            </w14:textFill>
          </w:rPr>
          <w:delText>改造</w:delText>
        </w:r>
      </w:del>
      <w:r>
        <w:rPr>
          <w:rFonts w:hint="eastAsia" w:ascii="华文仿宋" w:hAnsi="华文仿宋" w:eastAsia="华文仿宋" w:cs="华文仿宋"/>
          <w:b w:val="0"/>
          <w:bCs w:val="0"/>
          <w:color w:val="000000" w:themeColor="text1"/>
          <w:sz w:val="28"/>
          <w:szCs w:val="28"/>
          <w:lang w:val="en-US" w:eastAsia="zh-CN"/>
          <w:rPrChange w:id="383" w:author="cx" w:date="2026-01-15T18:42:48Z">
            <w:rPr>
              <w:rFonts w:hint="eastAsia" w:ascii="仿宋_GB2312" w:hAnsi="仿宋_GB2312" w:eastAsia="仿宋_GB2312" w:cs="仿宋_GB2312"/>
              <w:b/>
              <w:bCs/>
              <w:color w:val="000000" w:themeColor="text1"/>
              <w:szCs w:val="24"/>
              <w:lang w:val="en-US" w:eastAsia="zh-CN"/>
              <w14:textFill>
                <w14:solidFill>
                  <w14:schemeClr w14:val="tx1"/>
                </w14:solidFill>
              </w14:textFill>
            </w:rPr>
          </w:rPrChange>
          <w14:textFill>
            <w14:solidFill>
              <w14:schemeClr w14:val="tx1"/>
            </w14:solidFill>
          </w14:textFill>
        </w:rPr>
        <w:t>办公室</w:t>
      </w:r>
    </w:p>
    <w:p w14:paraId="097F32CC">
      <w:pPr>
        <w:snapToGrid w:val="0"/>
        <w:spacing w:beforeLines="0" w:afterLines="0" w:line="600" w:lineRule="exact"/>
        <w:ind w:firstLineChars="200"/>
        <w:jc w:val="both"/>
        <w:rPr>
          <w:rFonts w:hint="eastAsia" w:ascii="华文仿宋" w:hAnsi="华文仿宋" w:eastAsia="华文仿宋" w:cs="华文仿宋"/>
          <w:b w:val="0"/>
          <w:bCs w:val="0"/>
          <w:color w:val="000000" w:themeColor="text1"/>
          <w:sz w:val="28"/>
          <w:szCs w:val="28"/>
          <w:lang w:eastAsia="zh-CN"/>
          <w:rPrChange w:id="385" w:author="cx" w:date="2026-01-15T18:42:48Z">
            <w:rPr>
              <w:rFonts w:hint="eastAsia" w:ascii="仿宋_GB2312" w:hAnsi="仿宋_GB2312" w:eastAsia="仿宋_GB2312" w:cs="仿宋_GB2312"/>
              <w:b/>
              <w:bCs/>
              <w:color w:val="000000" w:themeColor="text1"/>
              <w:szCs w:val="24"/>
              <w:lang w:eastAsia="zh-CN"/>
              <w14:textFill>
                <w14:solidFill>
                  <w14:schemeClr w14:val="tx1"/>
                </w14:solidFill>
              </w14:textFill>
            </w:rPr>
          </w:rPrChange>
          <w14:textFill>
            <w14:solidFill>
              <w14:schemeClr w14:val="tx1"/>
            </w14:solidFill>
          </w14:textFill>
        </w:rPr>
        <w:pPrChange w:id="384" w:author="cx" w:date="2026-01-15T18:42:48Z">
          <w:pPr>
            <w:snapToGrid w:val="0"/>
            <w:spacing w:line="360" w:lineRule="auto"/>
            <w:jc w:val="both"/>
          </w:pPr>
        </w:pPrChange>
      </w:pPr>
      <w:ins w:id="386" w:author="cx" w:date="2026-01-15T18:19:56Z">
        <w:r>
          <w:rPr>
            <w:rFonts w:hint="eastAsia" w:ascii="华文仿宋" w:hAnsi="华文仿宋" w:eastAsia="华文仿宋" w:cs="华文仿宋"/>
            <w:b/>
            <w:bCs/>
            <w:color w:val="000000" w:themeColor="text1"/>
            <w:sz w:val="28"/>
            <w:szCs w:val="28"/>
            <w:lang w:val="en-US" w:eastAsia="zh-CN"/>
            <w14:textFill>
              <w14:solidFill>
                <w14:schemeClr w14:val="tx1"/>
              </w14:solidFill>
            </w14:textFill>
          </w:rPr>
          <w:t>乙方</w:t>
        </w:r>
      </w:ins>
      <w:del w:id="387" w:author="cx" w:date="2026-01-15T18:19:58Z">
        <w:r>
          <w:rPr>
            <w:rFonts w:hint="eastAsia" w:ascii="华文仿宋" w:hAnsi="华文仿宋" w:eastAsia="华文仿宋" w:cs="华文仿宋"/>
            <w:b/>
            <w:bCs/>
            <w:color w:val="000000" w:themeColor="text1"/>
            <w:sz w:val="28"/>
            <w:szCs w:val="28"/>
            <w:lang w:eastAsia="zh-CN"/>
            <w:rPrChange w:id="388" w:author="cx" w:date="2026-01-15T18:42:53Z">
              <w:rPr>
                <w:rFonts w:hint="eastAsia" w:ascii="仿宋_GB2312" w:hAnsi="仿宋_GB2312" w:eastAsia="仿宋_GB2312" w:cs="仿宋_GB2312"/>
                <w:b/>
                <w:bCs/>
                <w:color w:val="000000" w:themeColor="text1"/>
                <w:szCs w:val="24"/>
                <w14:textFill>
                  <w14:solidFill>
                    <w14:schemeClr w14:val="tx1"/>
                  </w14:solidFill>
                </w14:textFill>
              </w:rPr>
            </w:rPrChange>
            <w14:textFill>
              <w14:solidFill>
                <w14:schemeClr w14:val="tx1"/>
              </w14:solidFill>
            </w14:textFill>
          </w:rPr>
          <w:delText>承租方</w:delText>
        </w:r>
      </w:del>
      <w:r>
        <w:rPr>
          <w:rFonts w:hint="eastAsia" w:ascii="华文仿宋" w:hAnsi="华文仿宋" w:eastAsia="华文仿宋" w:cs="华文仿宋"/>
          <w:b/>
          <w:bCs/>
          <w:color w:val="000000" w:themeColor="text1"/>
          <w:sz w:val="28"/>
          <w:szCs w:val="28"/>
          <w:lang w:eastAsia="zh-CN"/>
          <w:rPrChange w:id="389" w:author="cx" w:date="2026-01-15T18:42:53Z">
            <w:rPr>
              <w:rFonts w:hint="eastAsia" w:ascii="仿宋_GB2312" w:hAnsi="仿宋_GB2312" w:eastAsia="仿宋_GB2312" w:cs="仿宋_GB2312"/>
              <w:b/>
              <w:bCs/>
              <w:color w:val="000000" w:themeColor="text1"/>
              <w:szCs w:val="24"/>
              <w14:textFill>
                <w14:solidFill>
                  <w14:schemeClr w14:val="tx1"/>
                </w14:solidFill>
              </w14:textFill>
            </w:rPr>
          </w:rPrChange>
          <w14:textFill>
            <w14:solidFill>
              <w14:schemeClr w14:val="tx1"/>
            </w14:solidFill>
          </w14:textFill>
        </w:rPr>
        <w:t>（</w:t>
      </w:r>
      <w:del w:id="390" w:author="cx" w:date="2026-01-15T18:20:00Z">
        <w:r>
          <w:rPr>
            <w:rFonts w:hint="default" w:ascii="华文仿宋" w:hAnsi="华文仿宋" w:eastAsia="华文仿宋" w:cs="华文仿宋"/>
            <w:b/>
            <w:bCs/>
            <w:color w:val="000000" w:themeColor="text1"/>
            <w:sz w:val="28"/>
            <w:szCs w:val="28"/>
            <w:lang w:eastAsia="zh-CN"/>
            <w:rPrChange w:id="391" w:author="cx" w:date="2026-01-15T18:42:53Z">
              <w:rPr>
                <w:rFonts w:hint="eastAsia" w:ascii="仿宋_GB2312" w:hAnsi="仿宋_GB2312" w:eastAsia="仿宋_GB2312" w:cs="仿宋_GB2312"/>
                <w:b/>
                <w:bCs/>
                <w:color w:val="000000" w:themeColor="text1"/>
                <w:szCs w:val="24"/>
                <w14:textFill>
                  <w14:solidFill>
                    <w14:schemeClr w14:val="tx1"/>
                  </w14:solidFill>
                </w14:textFill>
              </w:rPr>
            </w:rPrChange>
            <w14:textFill>
              <w14:solidFill>
                <w14:schemeClr w14:val="tx1"/>
              </w14:solidFill>
            </w14:textFill>
          </w:rPr>
          <w:delText>乙方</w:delText>
        </w:r>
      </w:del>
      <w:ins w:id="392" w:author="cx" w:date="2026-01-15T18:20:01Z">
        <w:r>
          <w:rPr>
            <w:rFonts w:hint="eastAsia" w:ascii="华文仿宋" w:hAnsi="华文仿宋" w:eastAsia="华文仿宋" w:cs="华文仿宋"/>
            <w:b/>
            <w:bCs/>
            <w:color w:val="000000" w:themeColor="text1"/>
            <w:sz w:val="28"/>
            <w:szCs w:val="28"/>
            <w:lang w:val="en-US" w:eastAsia="zh-CN"/>
            <w14:textFill>
              <w14:solidFill>
                <w14:schemeClr w14:val="tx1"/>
              </w14:solidFill>
            </w14:textFill>
          </w:rPr>
          <w:t>承租人</w:t>
        </w:r>
      </w:ins>
      <w:r>
        <w:rPr>
          <w:rFonts w:hint="eastAsia" w:ascii="华文仿宋" w:hAnsi="华文仿宋" w:eastAsia="华文仿宋" w:cs="华文仿宋"/>
          <w:b/>
          <w:bCs/>
          <w:color w:val="000000" w:themeColor="text1"/>
          <w:sz w:val="28"/>
          <w:szCs w:val="28"/>
          <w:lang w:eastAsia="zh-CN"/>
          <w:rPrChange w:id="393" w:author="cx" w:date="2026-01-15T18:42:53Z">
            <w:rPr>
              <w:rFonts w:hint="eastAsia" w:ascii="仿宋_GB2312" w:hAnsi="仿宋_GB2312" w:eastAsia="仿宋_GB2312" w:cs="仿宋_GB2312"/>
              <w:b/>
              <w:bCs/>
              <w:color w:val="000000" w:themeColor="text1"/>
              <w:szCs w:val="24"/>
              <w14:textFill>
                <w14:solidFill>
                  <w14:schemeClr w14:val="tx1"/>
                </w14:solidFill>
              </w14:textFill>
            </w:rPr>
          </w:rPrChange>
          <w14:textFill>
            <w14:solidFill>
              <w14:schemeClr w14:val="tx1"/>
            </w14:solidFill>
          </w14:textFill>
        </w:rPr>
        <w:t>）：</w:t>
      </w:r>
      <w:r>
        <w:rPr>
          <w:rFonts w:hint="eastAsia" w:ascii="华文仿宋" w:hAnsi="华文仿宋" w:eastAsia="华文仿宋" w:cs="华文仿宋"/>
          <w:b w:val="0"/>
          <w:bCs w:val="0"/>
          <w:color w:val="000000" w:themeColor="text1"/>
          <w:sz w:val="28"/>
          <w:szCs w:val="28"/>
          <w:lang w:eastAsia="zh-CN"/>
          <w:rPrChange w:id="394" w:author="cx" w:date="2026-01-15T18:42:48Z">
            <w:rPr>
              <w:rFonts w:hint="eastAsia" w:ascii="仿宋_GB2312" w:hAnsi="仿宋_GB2312" w:eastAsia="仿宋_GB2312" w:cs="仿宋_GB2312"/>
              <w:b/>
              <w:bCs/>
              <w:color w:val="000000" w:themeColor="text1"/>
              <w:szCs w:val="24"/>
              <w:lang w:eastAsia="zh-CN"/>
              <w14:textFill>
                <w14:solidFill>
                  <w14:schemeClr w14:val="tx1"/>
                </w14:solidFill>
              </w14:textFill>
            </w:rPr>
          </w:rPrChange>
          <w14:textFill>
            <w14:solidFill>
              <w14:schemeClr w14:val="tx1"/>
            </w14:solidFill>
          </w14:textFill>
        </w:rPr>
        <w:t xml:space="preserve"> </w:t>
      </w:r>
      <w:del w:id="395" w:author="康乐" w:date="2026-01-07T16:56:05Z">
        <w:r>
          <w:rPr>
            <w:rFonts w:hint="eastAsia" w:ascii="华文仿宋" w:hAnsi="华文仿宋" w:eastAsia="华文仿宋" w:cs="华文仿宋"/>
            <w:b w:val="0"/>
            <w:bCs w:val="0"/>
            <w:color w:val="000000" w:themeColor="text1"/>
            <w:sz w:val="28"/>
            <w:szCs w:val="28"/>
            <w:lang w:eastAsia="zh-CN"/>
            <w:rPrChange w:id="396" w:author="cx" w:date="2026-01-15T18:42:48Z">
              <w:rPr>
                <w:rFonts w:hint="eastAsia" w:ascii="仿宋_GB2312" w:hAnsi="仿宋_GB2312" w:eastAsia="仿宋_GB2312" w:cs="仿宋_GB2312"/>
                <w:b/>
                <w:bCs/>
                <w:color w:val="000000" w:themeColor="text1"/>
                <w:szCs w:val="24"/>
                <w:lang w:eastAsia="zh-CN"/>
                <w14:textFill>
                  <w14:solidFill>
                    <w14:schemeClr w14:val="tx1"/>
                  </w14:solidFill>
                </w14:textFill>
              </w:rPr>
            </w:rPrChange>
            <w14:textFill>
              <w14:solidFill>
                <w14:schemeClr w14:val="tx1"/>
              </w14:solidFill>
            </w14:textFill>
          </w:rPr>
          <w:delText>西安大明宫养元医院有限公司</w:delText>
        </w:r>
      </w:del>
    </w:p>
    <w:p w14:paraId="2B834CB3">
      <w:pPr>
        <w:snapToGrid w:val="0"/>
        <w:spacing w:beforeLines="0" w:afterLines="0" w:line="600" w:lineRule="exact"/>
        <w:ind w:firstLineChars="200"/>
        <w:jc w:val="both"/>
        <w:rPr>
          <w:rFonts w:hint="eastAsia" w:ascii="华文仿宋" w:hAnsi="华文仿宋" w:eastAsia="华文仿宋" w:cs="华文仿宋"/>
          <w:color w:val="000000" w:themeColor="text1"/>
          <w:sz w:val="28"/>
          <w:szCs w:val="28"/>
          <w:lang w:eastAsia="zh-CN"/>
          <w:rPrChange w:id="398"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pPrChange w:id="397" w:author="cx" w:date="2026-01-15T18:42:48Z">
          <w:pPr>
            <w:snapToGrid w:val="0"/>
            <w:spacing w:line="360" w:lineRule="auto"/>
            <w:jc w:val="both"/>
          </w:pPr>
        </w:pPrChange>
      </w:pPr>
      <w:r>
        <w:rPr>
          <w:rFonts w:hint="eastAsia" w:ascii="华文仿宋" w:hAnsi="华文仿宋" w:eastAsia="华文仿宋" w:cs="华文仿宋"/>
          <w:color w:val="000000" w:themeColor="text1"/>
          <w:sz w:val="28"/>
          <w:szCs w:val="28"/>
          <w:lang w:eastAsia="zh-CN"/>
          <w:rPrChange w:id="399"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营业执照号/纳税人识别号</w:t>
      </w:r>
      <w:r>
        <w:rPr>
          <w:rFonts w:hint="eastAsia" w:ascii="华文仿宋" w:hAnsi="华文仿宋" w:eastAsia="华文仿宋" w:cs="华文仿宋"/>
          <w:b w:val="0"/>
          <w:bCs w:val="0"/>
          <w:color w:val="000000" w:themeColor="text1"/>
          <w:sz w:val="28"/>
          <w:szCs w:val="28"/>
          <w:lang w:eastAsia="zh-CN"/>
          <w:rPrChange w:id="400" w:author="cx" w:date="2026-01-15T18:42:48Z">
            <w:rPr>
              <w:rFonts w:hint="eastAsia" w:ascii="仿宋_GB2312" w:hAnsi="仿宋_GB2312" w:eastAsia="仿宋_GB2312" w:cs="仿宋_GB2312"/>
              <w:b/>
              <w:bCs/>
              <w:color w:val="000000" w:themeColor="text1"/>
              <w:szCs w:val="24"/>
              <w14:textFill>
                <w14:solidFill>
                  <w14:schemeClr w14:val="tx1"/>
                </w14:solidFill>
              </w14:textFill>
            </w:rPr>
          </w:rPrChange>
          <w14:textFill>
            <w14:solidFill>
              <w14:schemeClr w14:val="tx1"/>
            </w14:solidFill>
          </w14:textFill>
        </w:rPr>
        <w:t>：</w:t>
      </w:r>
      <w:del w:id="401" w:author="康乐" w:date="2026-01-07T16:56:08Z">
        <w:r>
          <w:rPr>
            <w:rFonts w:hint="eastAsia" w:ascii="华文仿宋" w:hAnsi="华文仿宋" w:eastAsia="华文仿宋" w:cs="华文仿宋"/>
            <w:b w:val="0"/>
            <w:bCs w:val="0"/>
            <w:color w:val="000000" w:themeColor="text1"/>
            <w:sz w:val="28"/>
            <w:szCs w:val="28"/>
            <w:lang w:eastAsia="zh-CN"/>
            <w:rPrChange w:id="402" w:author="cx" w:date="2026-01-15T18:42:48Z">
              <w:rPr>
                <w:rFonts w:hint="eastAsia" w:ascii="仿宋_GB2312" w:hAnsi="仿宋_GB2312" w:eastAsia="仿宋_GB2312" w:cs="仿宋_GB2312"/>
                <w:b/>
                <w:bCs/>
                <w:color w:val="000000" w:themeColor="text1"/>
                <w:szCs w:val="24"/>
                <w:lang w:eastAsia="zh-CN"/>
                <w14:textFill>
                  <w14:solidFill>
                    <w14:schemeClr w14:val="tx1"/>
                  </w14:solidFill>
                </w14:textFill>
              </w:rPr>
            </w:rPrChange>
            <w14:textFill>
              <w14:solidFill>
                <w14:schemeClr w14:val="tx1"/>
              </w14:solidFill>
            </w14:textFill>
          </w:rPr>
          <w:delText>916101003337425716</w:delText>
        </w:r>
      </w:del>
    </w:p>
    <w:p w14:paraId="05AC7257">
      <w:pPr>
        <w:snapToGrid w:val="0"/>
        <w:spacing w:beforeLines="0" w:afterLines="0" w:line="600" w:lineRule="exact"/>
        <w:ind w:firstLineChars="200"/>
        <w:jc w:val="both"/>
        <w:rPr>
          <w:rFonts w:hint="eastAsia" w:ascii="华文仿宋" w:hAnsi="华文仿宋" w:eastAsia="华文仿宋" w:cs="华文仿宋"/>
          <w:color w:val="000000" w:themeColor="text1"/>
          <w:sz w:val="28"/>
          <w:szCs w:val="28"/>
          <w:lang w:eastAsia="zh-CN"/>
          <w:rPrChange w:id="404"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pPrChange w:id="403" w:author="cx" w:date="2026-01-15T18:42:48Z">
          <w:pPr>
            <w:snapToGrid w:val="0"/>
            <w:spacing w:line="360" w:lineRule="auto"/>
            <w:jc w:val="both"/>
          </w:pPr>
        </w:pPrChange>
      </w:pPr>
      <w:r>
        <w:rPr>
          <w:rFonts w:hint="eastAsia" w:ascii="华文仿宋" w:hAnsi="华文仿宋" w:eastAsia="华文仿宋" w:cs="华文仿宋"/>
          <w:color w:val="000000" w:themeColor="text1"/>
          <w:sz w:val="28"/>
          <w:szCs w:val="28"/>
          <w:lang w:eastAsia="zh-CN"/>
          <w:rPrChange w:id="405"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银行账号：</w:t>
      </w:r>
      <w:del w:id="406" w:author="康乐" w:date="2026-01-07T16:56:10Z">
        <w:r>
          <w:rPr>
            <w:rFonts w:hint="eastAsia" w:ascii="华文仿宋" w:hAnsi="华文仿宋" w:eastAsia="华文仿宋" w:cs="华文仿宋"/>
            <w:b w:val="0"/>
            <w:bCs w:val="0"/>
            <w:color w:val="000000" w:themeColor="text1"/>
            <w:sz w:val="28"/>
            <w:szCs w:val="28"/>
            <w:lang w:eastAsia="zh-CN"/>
            <w:rPrChange w:id="407" w:author="cx" w:date="2026-01-15T18:42:48Z">
              <w:rPr>
                <w:rFonts w:hint="eastAsia" w:ascii="仿宋_GB2312" w:hAnsi="仿宋_GB2312" w:eastAsia="仿宋_GB2312" w:cs="仿宋_GB2312"/>
                <w:b/>
                <w:bCs/>
                <w:color w:val="000000" w:themeColor="text1"/>
                <w:szCs w:val="24"/>
                <w:lang w:eastAsia="zh-CN"/>
                <w14:textFill>
                  <w14:solidFill>
                    <w14:schemeClr w14:val="tx1"/>
                  </w14:solidFill>
                </w14:textFill>
              </w:rPr>
            </w:rPrChange>
            <w14:textFill>
              <w14:solidFill>
                <w14:schemeClr w14:val="tx1"/>
              </w14:solidFill>
            </w14:textFill>
          </w:rPr>
          <w:delText>61050171790000000067    </w:delText>
        </w:r>
      </w:del>
    </w:p>
    <w:p w14:paraId="79B9A8AC">
      <w:pPr>
        <w:snapToGrid w:val="0"/>
        <w:spacing w:beforeLines="0" w:afterLines="0" w:line="600" w:lineRule="exact"/>
        <w:ind w:firstLineChars="200"/>
        <w:jc w:val="both"/>
        <w:rPr>
          <w:rFonts w:hint="eastAsia" w:ascii="华文仿宋" w:hAnsi="华文仿宋" w:eastAsia="华文仿宋" w:cs="华文仿宋"/>
          <w:b w:val="0"/>
          <w:bCs w:val="0"/>
          <w:color w:val="000000" w:themeColor="text1"/>
          <w:sz w:val="28"/>
          <w:szCs w:val="28"/>
          <w:lang w:eastAsia="zh-CN"/>
          <w:rPrChange w:id="409" w:author="cx" w:date="2026-01-15T18:42:48Z">
            <w:rPr>
              <w:rFonts w:hint="eastAsia" w:ascii="仿宋_GB2312" w:hAnsi="仿宋_GB2312" w:eastAsia="仿宋_GB2312" w:cs="仿宋_GB2312"/>
              <w:b/>
              <w:bCs/>
              <w:color w:val="000000" w:themeColor="text1"/>
              <w:szCs w:val="24"/>
              <w:lang w:eastAsia="zh-CN"/>
              <w14:textFill>
                <w14:solidFill>
                  <w14:schemeClr w14:val="tx1"/>
                </w14:solidFill>
              </w14:textFill>
            </w:rPr>
          </w:rPrChange>
          <w14:textFill>
            <w14:solidFill>
              <w14:schemeClr w14:val="tx1"/>
            </w14:solidFill>
          </w14:textFill>
        </w:rPr>
        <w:pPrChange w:id="408" w:author="cx" w:date="2026-01-15T18:42:48Z">
          <w:pPr>
            <w:snapToGrid w:val="0"/>
            <w:spacing w:line="360" w:lineRule="auto"/>
            <w:jc w:val="both"/>
          </w:pPr>
        </w:pPrChange>
      </w:pPr>
      <w:r>
        <w:rPr>
          <w:rFonts w:hint="eastAsia" w:ascii="华文仿宋" w:hAnsi="华文仿宋" w:eastAsia="华文仿宋" w:cs="华文仿宋"/>
          <w:color w:val="000000" w:themeColor="text1"/>
          <w:sz w:val="28"/>
          <w:szCs w:val="28"/>
          <w:lang w:eastAsia="zh-CN"/>
          <w:rPrChange w:id="410"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开户银行：</w:t>
      </w:r>
      <w:del w:id="411" w:author="康乐" w:date="2026-01-07T16:56:12Z">
        <w:r>
          <w:rPr>
            <w:rFonts w:hint="eastAsia" w:ascii="华文仿宋" w:hAnsi="华文仿宋" w:eastAsia="华文仿宋" w:cs="华文仿宋"/>
            <w:b w:val="0"/>
            <w:bCs w:val="0"/>
            <w:color w:val="000000" w:themeColor="text1"/>
            <w:sz w:val="28"/>
            <w:szCs w:val="28"/>
            <w:lang w:eastAsia="zh-CN"/>
            <w:rPrChange w:id="412" w:author="cx" w:date="2026-01-15T18:42:48Z">
              <w:rPr>
                <w:rFonts w:hint="eastAsia" w:ascii="仿宋_GB2312" w:hAnsi="仿宋_GB2312" w:eastAsia="仿宋_GB2312" w:cs="仿宋_GB2312"/>
                <w:b/>
                <w:bCs/>
                <w:color w:val="000000" w:themeColor="text1"/>
                <w:szCs w:val="24"/>
                <w:lang w:eastAsia="zh-CN"/>
                <w14:textFill>
                  <w14:solidFill>
                    <w14:schemeClr w14:val="tx1"/>
                  </w14:solidFill>
                </w14:textFill>
              </w:rPr>
            </w:rPrChange>
            <w14:textFill>
              <w14:solidFill>
                <w14:schemeClr w14:val="tx1"/>
              </w14:solidFill>
            </w14:textFill>
          </w:rPr>
          <w:delText>建行西安龙首北路支行</w:delText>
        </w:r>
      </w:del>
    </w:p>
    <w:p w14:paraId="1F3D7983">
      <w:pPr>
        <w:snapToGrid w:val="0"/>
        <w:spacing w:beforeLines="0" w:afterLines="0" w:line="600" w:lineRule="exact"/>
        <w:ind w:firstLineChars="200"/>
        <w:jc w:val="both"/>
        <w:rPr>
          <w:rFonts w:hint="eastAsia" w:ascii="华文仿宋" w:hAnsi="华文仿宋" w:eastAsia="华文仿宋" w:cs="华文仿宋"/>
          <w:b w:val="0"/>
          <w:bCs w:val="0"/>
          <w:color w:val="000000" w:themeColor="text1"/>
          <w:sz w:val="28"/>
          <w:szCs w:val="28"/>
          <w:lang w:eastAsia="zh-CN"/>
          <w:rPrChange w:id="414" w:author="cx" w:date="2026-01-15T18:42:48Z">
            <w:rPr>
              <w:rFonts w:hint="eastAsia" w:ascii="仿宋_GB2312" w:hAnsi="仿宋_GB2312" w:eastAsia="仿宋_GB2312" w:cs="仿宋_GB2312"/>
              <w:b/>
              <w:bCs/>
              <w:color w:val="000000" w:themeColor="text1"/>
              <w:szCs w:val="24"/>
              <w:lang w:eastAsia="zh-CN"/>
              <w14:textFill>
                <w14:solidFill>
                  <w14:schemeClr w14:val="tx1"/>
                </w14:solidFill>
              </w14:textFill>
            </w:rPr>
          </w:rPrChange>
          <w14:textFill>
            <w14:solidFill>
              <w14:schemeClr w14:val="tx1"/>
            </w14:solidFill>
          </w14:textFill>
        </w:rPr>
        <w:pPrChange w:id="413" w:author="cx" w:date="2026-01-15T18:42:48Z">
          <w:pPr>
            <w:snapToGrid w:val="0"/>
            <w:spacing w:line="360" w:lineRule="auto"/>
            <w:jc w:val="both"/>
          </w:pPr>
        </w:pPrChange>
      </w:pPr>
      <w:r>
        <w:rPr>
          <w:rFonts w:hint="eastAsia" w:ascii="华文仿宋" w:hAnsi="华文仿宋" w:eastAsia="华文仿宋" w:cs="华文仿宋"/>
          <w:color w:val="000000" w:themeColor="text1"/>
          <w:sz w:val="28"/>
          <w:szCs w:val="28"/>
          <w:lang w:eastAsia="zh-CN"/>
          <w:rPrChange w:id="415" w:author="cx" w:date="2026-01-15T18:42:48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t>邮政编码</w:t>
      </w:r>
      <w:r>
        <w:rPr>
          <w:rFonts w:hint="eastAsia" w:ascii="华文仿宋" w:hAnsi="华文仿宋" w:eastAsia="华文仿宋" w:cs="华文仿宋"/>
          <w:b w:val="0"/>
          <w:bCs w:val="0"/>
          <w:color w:val="000000" w:themeColor="text1"/>
          <w:sz w:val="28"/>
          <w:szCs w:val="28"/>
          <w:lang w:eastAsia="zh-CN"/>
          <w:rPrChange w:id="416" w:author="cx" w:date="2026-01-15T18:42:48Z">
            <w:rPr>
              <w:rFonts w:hint="eastAsia" w:ascii="仿宋_GB2312" w:hAnsi="仿宋_GB2312" w:eastAsia="仿宋_GB2312" w:cs="仿宋_GB2312"/>
              <w:b/>
              <w:bCs/>
              <w:color w:val="000000" w:themeColor="text1"/>
              <w:szCs w:val="24"/>
              <w14:textFill>
                <w14:solidFill>
                  <w14:schemeClr w14:val="tx1"/>
                </w14:solidFill>
              </w14:textFill>
            </w:rPr>
          </w:rPrChange>
          <w14:textFill>
            <w14:solidFill>
              <w14:schemeClr w14:val="tx1"/>
            </w14:solidFill>
          </w14:textFill>
        </w:rPr>
        <w:t>：</w:t>
      </w:r>
      <w:del w:id="417" w:author="康乐" w:date="2026-01-07T16:56:13Z">
        <w:r>
          <w:rPr>
            <w:rFonts w:hint="eastAsia" w:ascii="华文仿宋" w:hAnsi="华文仿宋" w:eastAsia="华文仿宋" w:cs="华文仿宋"/>
            <w:b w:val="0"/>
            <w:bCs w:val="0"/>
            <w:color w:val="000000" w:themeColor="text1"/>
            <w:sz w:val="28"/>
            <w:szCs w:val="28"/>
            <w:lang w:eastAsia="zh-CN"/>
            <w:rPrChange w:id="418" w:author="cx" w:date="2026-01-15T18:42:48Z">
              <w:rPr>
                <w:rFonts w:hint="eastAsia" w:ascii="仿宋_GB2312" w:hAnsi="仿宋_GB2312" w:eastAsia="仿宋_GB2312" w:cs="仿宋_GB2312"/>
                <w:b/>
                <w:bCs/>
                <w:color w:val="000000" w:themeColor="text1"/>
                <w:szCs w:val="24"/>
                <w:lang w:eastAsia="zh-CN"/>
                <w14:textFill>
                  <w14:solidFill>
                    <w14:schemeClr w14:val="tx1"/>
                  </w14:solidFill>
                </w14:textFill>
              </w:rPr>
            </w:rPrChange>
            <w14:textFill>
              <w14:solidFill>
                <w14:schemeClr w14:val="tx1"/>
              </w14:solidFill>
            </w14:textFill>
          </w:rPr>
          <w:delText>710000</w:delText>
        </w:r>
      </w:del>
    </w:p>
    <w:p w14:paraId="2FA667B2">
      <w:pPr>
        <w:snapToGrid w:val="0"/>
        <w:spacing w:beforeLines="0" w:afterLines="0" w:line="600" w:lineRule="exact"/>
        <w:ind w:firstLineChars="200"/>
        <w:jc w:val="both"/>
        <w:rPr>
          <w:rFonts w:hint="eastAsia" w:ascii="华文仿宋" w:hAnsi="华文仿宋" w:eastAsia="华文仿宋" w:cs="华文仿宋"/>
          <w:color w:val="000000" w:themeColor="text1"/>
          <w:sz w:val="28"/>
          <w:szCs w:val="28"/>
          <w:lang w:eastAsia="zh-CN"/>
          <w:rPrChange w:id="420"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pPrChange w:id="419" w:author="cx" w:date="2026-01-15T18:42:48Z">
          <w:pPr>
            <w:snapToGrid w:val="0"/>
            <w:spacing w:line="360" w:lineRule="auto"/>
            <w:jc w:val="both"/>
          </w:pPr>
        </w:pPrChange>
      </w:pPr>
      <w:r>
        <w:rPr>
          <w:rFonts w:hint="eastAsia" w:ascii="华文仿宋" w:hAnsi="华文仿宋" w:eastAsia="华文仿宋" w:cs="华文仿宋"/>
          <w:color w:val="000000" w:themeColor="text1"/>
          <w:sz w:val="28"/>
          <w:szCs w:val="28"/>
          <w:lang w:eastAsia="zh-CN"/>
          <w:rPrChange w:id="421"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联系</w:t>
      </w:r>
      <w:r>
        <w:rPr>
          <w:rFonts w:hint="eastAsia" w:ascii="华文仿宋" w:hAnsi="华文仿宋" w:eastAsia="华文仿宋" w:cs="华文仿宋"/>
          <w:color w:val="000000" w:themeColor="text1"/>
          <w:sz w:val="28"/>
          <w:szCs w:val="28"/>
          <w:lang w:eastAsia="zh-CN"/>
          <w:rPrChange w:id="422" w:author="cx" w:date="2026-01-15T18:42:48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t>电话</w:t>
      </w:r>
      <w:ins w:id="423" w:author="cx" w:date="2026-01-16T08:18:36Z">
        <w:r>
          <w:rPr>
            <w:rFonts w:hint="eastAsia" w:ascii="华文仿宋" w:hAnsi="华文仿宋" w:eastAsia="华文仿宋" w:cs="华文仿宋"/>
            <w:color w:val="000000" w:themeColor="text1"/>
            <w:sz w:val="28"/>
            <w:szCs w:val="28"/>
            <w:lang w:eastAsia="zh-CN"/>
            <w14:textFill>
              <w14:solidFill>
                <w14:schemeClr w14:val="tx1"/>
              </w14:solidFill>
            </w14:textFill>
          </w:rPr>
          <w:t>：</w:t>
        </w:r>
      </w:ins>
      <w:del w:id="424" w:author="cx" w:date="2026-01-16T08:18:36Z">
        <w:r>
          <w:rPr>
            <w:rFonts w:hint="eastAsia" w:ascii="华文仿宋" w:hAnsi="华文仿宋" w:eastAsia="华文仿宋" w:cs="华文仿宋"/>
            <w:b w:val="0"/>
            <w:bCs w:val="0"/>
            <w:color w:val="000000" w:themeColor="text1"/>
            <w:sz w:val="28"/>
            <w:szCs w:val="28"/>
            <w:lang w:eastAsia="zh-CN"/>
            <w:rPrChange w:id="425" w:author="cx" w:date="2026-01-15T18:42:48Z">
              <w:rPr>
                <w:rFonts w:hint="eastAsia" w:ascii="仿宋_GB2312" w:hAnsi="仿宋_GB2312" w:eastAsia="仿宋_GB2312" w:cs="仿宋_GB2312"/>
                <w:b/>
                <w:bCs/>
                <w:color w:val="000000" w:themeColor="text1"/>
                <w:szCs w:val="24"/>
                <w14:textFill>
                  <w14:solidFill>
                    <w14:schemeClr w14:val="tx1"/>
                  </w14:solidFill>
                </w14:textFill>
              </w:rPr>
            </w:rPrChange>
            <w14:textFill>
              <w14:solidFill>
                <w14:schemeClr w14:val="tx1"/>
              </w14:solidFill>
            </w14:textFill>
          </w:rPr>
          <w:delText>:</w:delText>
        </w:r>
      </w:del>
      <w:r>
        <w:rPr>
          <w:rFonts w:hint="eastAsia" w:ascii="华文仿宋" w:hAnsi="华文仿宋" w:eastAsia="华文仿宋" w:cs="华文仿宋"/>
          <w:b w:val="0"/>
          <w:bCs w:val="0"/>
          <w:color w:val="000000" w:themeColor="text1"/>
          <w:sz w:val="28"/>
          <w:szCs w:val="28"/>
          <w:lang w:eastAsia="zh-CN"/>
          <w:rPrChange w:id="427" w:author="cx" w:date="2026-01-15T18:42:48Z">
            <w:rPr>
              <w:rFonts w:hint="eastAsia" w:ascii="仿宋_GB2312" w:hAnsi="仿宋_GB2312" w:eastAsia="仿宋_GB2312" w:cs="仿宋_GB2312"/>
              <w:b/>
              <w:bCs/>
              <w:color w:val="000000" w:themeColor="text1"/>
              <w:szCs w:val="24"/>
              <w:lang w:eastAsia="zh-CN"/>
              <w14:textFill>
                <w14:solidFill>
                  <w14:schemeClr w14:val="tx1"/>
                </w14:solidFill>
              </w14:textFill>
            </w:rPr>
          </w:rPrChange>
          <w14:textFill>
            <w14:solidFill>
              <w14:schemeClr w14:val="tx1"/>
            </w14:solidFill>
          </w14:textFill>
        </w:rPr>
        <w:t xml:space="preserve"> </w:t>
      </w:r>
      <w:del w:id="428" w:author="康乐" w:date="2026-01-07T16:56:19Z">
        <w:r>
          <w:rPr>
            <w:rFonts w:hint="eastAsia" w:ascii="华文仿宋" w:hAnsi="华文仿宋" w:eastAsia="华文仿宋" w:cs="华文仿宋"/>
            <w:b/>
            <w:bCs/>
            <w:color w:val="000000" w:themeColor="text1"/>
            <w:sz w:val="28"/>
            <w:szCs w:val="28"/>
            <w:lang w:eastAsia="zh-CN"/>
            <w:rPrChange w:id="429" w:author="h [2]" w:date="2021-10-27T16:16:00Z">
              <w:rPr>
                <w:rFonts w:hint="eastAsia" w:ascii="仿宋_GB2312" w:hAnsi="仿宋_GB2312" w:eastAsia="仿宋_GB2312" w:cs="仿宋_GB2312"/>
                <w:b/>
                <w:bCs/>
                <w:color w:val="000000" w:themeColor="text1"/>
                <w:szCs w:val="24"/>
                <w:lang w:eastAsia="zh-CN"/>
                <w14:textFill>
                  <w14:solidFill>
                    <w14:schemeClr w14:val="tx1"/>
                  </w14:solidFill>
                </w14:textFill>
              </w:rPr>
            </w:rPrChange>
            <w14:textFill>
              <w14:solidFill>
                <w14:schemeClr w14:val="tx1"/>
              </w14:solidFill>
            </w14:textFill>
          </w:rPr>
          <w:delText>029-88082352</w:delText>
        </w:r>
      </w:del>
    </w:p>
    <w:p w14:paraId="34066D04">
      <w:pPr>
        <w:snapToGrid w:val="0"/>
        <w:spacing w:beforeLines="0" w:afterLines="0" w:line="600" w:lineRule="exact"/>
        <w:ind w:firstLine="560" w:firstLineChars="200"/>
        <w:jc w:val="both"/>
        <w:rPr>
          <w:rFonts w:hint="eastAsia" w:ascii="华文仿宋" w:hAnsi="华文仿宋" w:eastAsia="华文仿宋" w:cs="华文仿宋"/>
          <w:sz w:val="28"/>
          <w:szCs w:val="28"/>
          <w:lang w:eastAsia="zh-CN"/>
          <w:rPrChange w:id="431" w:author="h [2]" w:date="2021-10-27T16:16:00Z">
            <w:rPr>
              <w:rFonts w:hint="eastAsia" w:ascii="仿宋_GB2312" w:hAnsi="仿宋_GB2312" w:eastAsia="仿宋_GB2312" w:cs="仿宋_GB2312"/>
              <w:szCs w:val="24"/>
              <w:lang w:eastAsia="zh-CN"/>
            </w:rPr>
          </w:rPrChange>
        </w:rPr>
        <w:pPrChange w:id="430" w:author="cx" w:date="2026-01-15T18:37:34Z">
          <w:pPr>
            <w:snapToGrid w:val="0"/>
            <w:spacing w:line="360" w:lineRule="auto"/>
            <w:ind w:firstLine="720" w:firstLineChars="300"/>
            <w:jc w:val="both"/>
          </w:pPr>
        </w:pPrChange>
      </w:pPr>
      <w:del w:id="432" w:author="cx" w:date="2026-01-15T18:20:42Z">
        <w:r>
          <w:rPr>
            <w:rFonts w:hint="default" w:ascii="华文仿宋" w:hAnsi="华文仿宋" w:eastAsia="华文仿宋" w:cs="华文仿宋"/>
            <w:color w:val="000000" w:themeColor="text1"/>
            <w:sz w:val="28"/>
            <w:szCs w:val="28"/>
            <w:lang w:eastAsia="zh-CN"/>
            <w:rPrChange w:id="433"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甲乙双方</w:delText>
        </w:r>
      </w:del>
      <w:del w:id="434" w:author="cx" w:date="2026-01-15T18:20:42Z">
        <w:r>
          <w:rPr>
            <w:rFonts w:hint="default" w:ascii="华文仿宋" w:hAnsi="华文仿宋" w:eastAsia="华文仿宋" w:cs="华文仿宋"/>
            <w:color w:val="000000" w:themeColor="text1"/>
            <w:sz w:val="28"/>
            <w:szCs w:val="28"/>
            <w:lang w:eastAsia="zh-CN"/>
            <w:rPrChange w:id="435"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根</w:delText>
        </w:r>
      </w:del>
      <w:ins w:id="436" w:author="cx" w:date="2026-01-15T18:20:43Z">
        <w:r>
          <w:rPr>
            <w:rFonts w:hint="eastAsia" w:ascii="华文仿宋" w:hAnsi="华文仿宋" w:eastAsia="华文仿宋" w:cs="华文仿宋"/>
            <w:color w:val="000000" w:themeColor="text1"/>
            <w:sz w:val="28"/>
            <w:szCs w:val="28"/>
            <w:lang w:val="en-US" w:eastAsia="zh-CN"/>
            <w14:textFill>
              <w14:solidFill>
                <w14:schemeClr w14:val="tx1"/>
              </w14:solidFill>
            </w14:textFill>
          </w:rPr>
          <w:t>依</w:t>
        </w:r>
      </w:ins>
      <w:r>
        <w:rPr>
          <w:rFonts w:hint="eastAsia" w:ascii="华文仿宋" w:hAnsi="华文仿宋" w:eastAsia="华文仿宋" w:cs="华文仿宋"/>
          <w:color w:val="000000" w:themeColor="text1"/>
          <w:sz w:val="28"/>
          <w:szCs w:val="28"/>
          <w:lang w:eastAsia="zh-CN"/>
          <w:rPrChange w:id="437"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据《中华人民共和国民法典》及相关</w:t>
      </w:r>
      <w:del w:id="438" w:author="cx" w:date="2026-01-15T18:21:01Z">
        <w:r>
          <w:rPr>
            <w:rFonts w:hint="eastAsia" w:ascii="华文仿宋" w:hAnsi="华文仿宋" w:eastAsia="华文仿宋" w:cs="华文仿宋"/>
            <w:color w:val="000000" w:themeColor="text1"/>
            <w:sz w:val="28"/>
            <w:szCs w:val="28"/>
            <w:lang w:eastAsia="zh-CN"/>
            <w:rPrChange w:id="439"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的</w:delText>
        </w:r>
      </w:del>
      <w:r>
        <w:rPr>
          <w:rFonts w:hint="eastAsia" w:ascii="华文仿宋" w:hAnsi="华文仿宋" w:eastAsia="华文仿宋" w:cs="华文仿宋"/>
          <w:color w:val="000000" w:themeColor="text1"/>
          <w:sz w:val="28"/>
          <w:szCs w:val="28"/>
          <w:lang w:eastAsia="zh-CN"/>
          <w:rPrChange w:id="440"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法律法规</w:t>
      </w:r>
      <w:r>
        <w:rPr>
          <w:rFonts w:hint="eastAsia" w:ascii="华文仿宋" w:hAnsi="华文仿宋" w:eastAsia="华文仿宋" w:cs="华文仿宋"/>
          <w:color w:val="000000" w:themeColor="text1"/>
          <w:sz w:val="28"/>
          <w:szCs w:val="28"/>
          <w:lang w:val="en-US" w:eastAsia="zh-Hans"/>
          <w:rPrChange w:id="441" w:author="h [2]" w:date="2021-10-27T16:16:00Z">
            <w:rPr>
              <w:rFonts w:hint="eastAsia" w:ascii="仿宋_GB2312" w:hAnsi="仿宋_GB2312" w:eastAsia="仿宋_GB2312" w:cs="仿宋_GB2312"/>
              <w:color w:val="000000" w:themeColor="text1"/>
              <w:szCs w:val="24"/>
              <w:lang w:val="en-US" w:eastAsia="zh-Hans"/>
              <w14:textFill>
                <w14:solidFill>
                  <w14:schemeClr w14:val="tx1"/>
                </w14:solidFill>
              </w14:textFill>
            </w:rPr>
          </w:rPrChange>
          <w14:textFill>
            <w14:solidFill>
              <w14:schemeClr w14:val="tx1"/>
            </w14:solidFill>
          </w14:textFill>
        </w:rPr>
        <w:t>之</w:t>
      </w:r>
      <w:r>
        <w:rPr>
          <w:rFonts w:hint="eastAsia" w:ascii="华文仿宋" w:hAnsi="华文仿宋" w:eastAsia="华文仿宋" w:cs="华文仿宋"/>
          <w:color w:val="000000" w:themeColor="text1"/>
          <w:sz w:val="28"/>
          <w:szCs w:val="28"/>
          <w:lang w:eastAsia="zh-CN"/>
          <w:rPrChange w:id="442"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规定，</w:t>
      </w:r>
      <w:ins w:id="443" w:author="cx" w:date="2026-01-15T18:20:40Z">
        <w:r>
          <w:rPr>
            <w:rFonts w:hint="eastAsia" w:ascii="华文仿宋" w:hAnsi="华文仿宋" w:eastAsia="华文仿宋" w:cs="华文仿宋"/>
            <w:color w:val="000000" w:themeColor="text1"/>
            <w:sz w:val="28"/>
            <w:szCs w:val="28"/>
            <w:lang w:eastAsia="zh-CN"/>
            <w14:textFill>
              <w14:solidFill>
                <w14:schemeClr w14:val="tx1"/>
              </w14:solidFill>
            </w14:textFill>
          </w:rPr>
          <w:t>甲</w:t>
        </w:r>
      </w:ins>
      <w:ins w:id="444" w:author="cx" w:date="2026-01-15T18:20:48Z">
        <w:r>
          <w:rPr>
            <w:rFonts w:hint="eastAsia" w:ascii="华文仿宋" w:hAnsi="华文仿宋" w:eastAsia="华文仿宋" w:cs="华文仿宋"/>
            <w:color w:val="000000" w:themeColor="text1"/>
            <w:sz w:val="28"/>
            <w:szCs w:val="28"/>
            <w:lang w:eastAsia="zh-CN"/>
            <w14:textFill>
              <w14:solidFill>
                <w14:schemeClr w14:val="tx1"/>
              </w14:solidFill>
            </w14:textFill>
          </w:rPr>
          <w:t>、</w:t>
        </w:r>
      </w:ins>
      <w:ins w:id="445" w:author="cx" w:date="2026-01-15T18:20:40Z">
        <w:r>
          <w:rPr>
            <w:rFonts w:hint="eastAsia" w:ascii="华文仿宋" w:hAnsi="华文仿宋" w:eastAsia="华文仿宋" w:cs="华文仿宋"/>
            <w:color w:val="000000" w:themeColor="text1"/>
            <w:sz w:val="28"/>
            <w:szCs w:val="28"/>
            <w:lang w:eastAsia="zh-CN"/>
            <w14:textFill>
              <w14:solidFill>
                <w14:schemeClr w14:val="tx1"/>
              </w14:solidFill>
            </w14:textFill>
          </w:rPr>
          <w:t>乙双方</w:t>
        </w:r>
      </w:ins>
      <w:r>
        <w:rPr>
          <w:rFonts w:hint="eastAsia" w:ascii="华文仿宋" w:hAnsi="华文仿宋" w:eastAsia="华文仿宋" w:cs="华文仿宋"/>
          <w:color w:val="000000" w:themeColor="text1"/>
          <w:sz w:val="28"/>
          <w:szCs w:val="28"/>
          <w:lang w:eastAsia="zh-CN"/>
          <w:rPrChange w:id="446"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经友好协商</w:t>
      </w:r>
      <w:ins w:id="447" w:author="cx" w:date="2026-01-15T18:21:09Z">
        <w:r>
          <w:rPr>
            <w:rFonts w:hint="eastAsia" w:ascii="华文仿宋" w:hAnsi="华文仿宋" w:eastAsia="华文仿宋" w:cs="华文仿宋"/>
            <w:color w:val="000000" w:themeColor="text1"/>
            <w:sz w:val="28"/>
            <w:szCs w:val="28"/>
            <w:lang w:val="en-US" w:eastAsia="zh-CN"/>
            <w14:textFill>
              <w14:solidFill>
                <w14:schemeClr w14:val="tx1"/>
              </w14:solidFill>
            </w14:textFill>
          </w:rPr>
          <w:t>一致，</w:t>
        </w:r>
      </w:ins>
      <w:del w:id="448" w:author="cx" w:date="2026-01-15T18:21:11Z">
        <w:r>
          <w:rPr>
            <w:rFonts w:hint="eastAsia" w:ascii="华文仿宋" w:hAnsi="华文仿宋" w:eastAsia="华文仿宋" w:cs="华文仿宋"/>
            <w:color w:val="000000" w:themeColor="text1"/>
            <w:sz w:val="28"/>
            <w:szCs w:val="28"/>
            <w:lang w:eastAsia="zh-CN"/>
            <w:rPrChange w:id="449"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同</w:delText>
        </w:r>
      </w:del>
      <w:del w:id="450" w:author="cx" w:date="2026-01-15T18:21:11Z">
        <w:r>
          <w:rPr>
            <w:rFonts w:hint="eastAsia" w:ascii="华文仿宋" w:hAnsi="华文仿宋" w:eastAsia="华文仿宋" w:cs="华文仿宋"/>
            <w:color w:val="000000" w:themeColor="text1"/>
            <w:sz w:val="28"/>
            <w:szCs w:val="28"/>
            <w:lang w:eastAsia="zh-CN"/>
            <w:rPrChange w:id="451"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意</w:delText>
        </w:r>
      </w:del>
      <w:r>
        <w:rPr>
          <w:rFonts w:hint="eastAsia" w:ascii="华文仿宋" w:hAnsi="华文仿宋" w:eastAsia="华文仿宋" w:cs="华文仿宋"/>
          <w:color w:val="000000" w:themeColor="text1"/>
          <w:sz w:val="28"/>
          <w:szCs w:val="28"/>
          <w:lang w:eastAsia="zh-CN"/>
          <w:rPrChange w:id="452"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就</w:t>
      </w:r>
      <w:ins w:id="453" w:author="cx" w:date="2026-01-15T18:35:04Z">
        <w:r>
          <w:rPr>
            <w:rFonts w:hint="eastAsia" w:ascii="华文仿宋" w:hAnsi="华文仿宋" w:eastAsia="华文仿宋" w:cs="华文仿宋"/>
            <w:color w:val="000000" w:themeColor="text1"/>
            <w:sz w:val="28"/>
            <w:szCs w:val="28"/>
            <w:lang w:val="en-US" w:eastAsia="zh-CN"/>
            <w14:textFill>
              <w14:solidFill>
                <w14:schemeClr w14:val="tx1"/>
              </w14:solidFill>
            </w14:textFill>
          </w:rPr>
          <w:t>乙方</w:t>
        </w:r>
      </w:ins>
      <w:ins w:id="454" w:author="cx" w:date="2026-01-15T18:35:08Z">
        <w:r>
          <w:rPr>
            <w:rFonts w:hint="eastAsia" w:ascii="华文仿宋" w:hAnsi="华文仿宋" w:eastAsia="华文仿宋" w:cs="华文仿宋"/>
            <w:color w:val="000000" w:themeColor="text1"/>
            <w:sz w:val="28"/>
            <w:szCs w:val="28"/>
            <w:lang w:val="en-US" w:eastAsia="zh-CN"/>
            <w14:textFill>
              <w14:solidFill>
                <w14:schemeClr w14:val="tx1"/>
              </w14:solidFill>
            </w14:textFill>
          </w:rPr>
          <w:t>租赁</w:t>
        </w:r>
      </w:ins>
      <w:ins w:id="455" w:author="cx" w:date="2026-01-15T18:35:11Z">
        <w:r>
          <w:rPr>
            <w:rFonts w:hint="eastAsia" w:ascii="华文仿宋" w:hAnsi="华文仿宋" w:eastAsia="华文仿宋" w:cs="华文仿宋"/>
            <w:color w:val="000000" w:themeColor="text1"/>
            <w:sz w:val="28"/>
            <w:szCs w:val="28"/>
            <w:lang w:val="en-US" w:eastAsia="zh-CN"/>
            <w14:textFill>
              <w14:solidFill>
                <w14:schemeClr w14:val="tx1"/>
              </w14:solidFill>
            </w14:textFill>
          </w:rPr>
          <w:t>甲方</w:t>
        </w:r>
      </w:ins>
      <w:ins w:id="456" w:author="cx" w:date="2026-01-15T18:35:12Z">
        <w:r>
          <w:rPr>
            <w:rFonts w:hint="eastAsia" w:ascii="华文仿宋" w:hAnsi="华文仿宋" w:eastAsia="华文仿宋" w:cs="华文仿宋"/>
            <w:color w:val="000000" w:themeColor="text1"/>
            <w:sz w:val="28"/>
            <w:szCs w:val="28"/>
            <w:lang w:val="en-US" w:eastAsia="zh-CN"/>
            <w14:textFill>
              <w14:solidFill>
                <w14:schemeClr w14:val="tx1"/>
              </w14:solidFill>
            </w14:textFill>
          </w:rPr>
          <w:t>房屋</w:t>
        </w:r>
      </w:ins>
      <w:ins w:id="457" w:author="cx" w:date="2026-01-15T18:35:18Z">
        <w:r>
          <w:rPr>
            <w:rFonts w:hint="eastAsia" w:ascii="华文仿宋" w:hAnsi="华文仿宋" w:eastAsia="华文仿宋" w:cs="华文仿宋"/>
            <w:color w:val="000000" w:themeColor="text1"/>
            <w:sz w:val="28"/>
            <w:szCs w:val="28"/>
            <w:lang w:val="en-US" w:eastAsia="zh-CN"/>
            <w14:textFill>
              <w14:solidFill>
                <w14:schemeClr w14:val="tx1"/>
              </w14:solidFill>
            </w14:textFill>
          </w:rPr>
          <w:t>有关事宜</w:t>
        </w:r>
      </w:ins>
      <w:del w:id="458" w:author="cx" w:date="2026-01-15T18:35:22Z">
        <w:r>
          <w:rPr>
            <w:rFonts w:hint="eastAsia" w:ascii="华文仿宋" w:hAnsi="华文仿宋" w:eastAsia="华文仿宋" w:cs="华文仿宋"/>
            <w:color w:val="000000" w:themeColor="text1"/>
            <w:sz w:val="28"/>
            <w:szCs w:val="28"/>
            <w:lang w:val="en-US" w:eastAsia="zh-CN"/>
            <w:rPrChange w:id="459"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delText>相关</w:delText>
        </w:r>
      </w:del>
      <w:del w:id="460" w:author="cx" w:date="2026-01-15T18:35:22Z">
        <w:r>
          <w:rPr>
            <w:rFonts w:hint="eastAsia" w:ascii="华文仿宋" w:hAnsi="华文仿宋" w:eastAsia="华文仿宋" w:cs="华文仿宋"/>
            <w:sz w:val="28"/>
            <w:szCs w:val="28"/>
            <w:rPrChange w:id="461" w:author="h [2]" w:date="2021-10-27T16:16:00Z">
              <w:rPr>
                <w:rFonts w:hint="eastAsia" w:ascii="仿宋_GB2312" w:hAnsi="仿宋_GB2312" w:eastAsia="仿宋_GB2312" w:cs="仿宋_GB2312"/>
                <w:szCs w:val="24"/>
              </w:rPr>
            </w:rPrChange>
          </w:rPr>
          <w:delText>租赁事宜</w:delText>
        </w:r>
      </w:del>
      <w:ins w:id="462" w:author="cx" w:date="2026-01-15T18:35:22Z">
        <w:r>
          <w:rPr>
            <w:rFonts w:hint="eastAsia" w:ascii="华文仿宋" w:hAnsi="华文仿宋" w:eastAsia="华文仿宋" w:cs="华文仿宋"/>
            <w:color w:val="000000" w:themeColor="text1"/>
            <w:sz w:val="28"/>
            <w:szCs w:val="28"/>
            <w:lang w:val="en-US" w:eastAsia="zh-CN"/>
            <w14:textFill>
              <w14:solidFill>
                <w14:schemeClr w14:val="tx1"/>
              </w14:solidFill>
            </w14:textFill>
          </w:rPr>
          <w:t>，</w:t>
        </w:r>
      </w:ins>
      <w:r>
        <w:rPr>
          <w:rFonts w:hint="eastAsia" w:ascii="华文仿宋" w:hAnsi="华文仿宋" w:eastAsia="华文仿宋" w:cs="华文仿宋"/>
          <w:sz w:val="28"/>
          <w:szCs w:val="28"/>
          <w:lang w:eastAsia="zh-CN"/>
          <w:rPrChange w:id="463" w:author="h [2]" w:date="2021-10-27T16:16:00Z">
            <w:rPr>
              <w:rFonts w:hint="eastAsia" w:ascii="仿宋_GB2312" w:hAnsi="仿宋_GB2312" w:eastAsia="仿宋_GB2312" w:cs="仿宋_GB2312"/>
              <w:szCs w:val="24"/>
              <w:lang w:eastAsia="zh-CN"/>
            </w:rPr>
          </w:rPrChange>
        </w:rPr>
        <w:t>达成如下</w:t>
      </w:r>
      <w:del w:id="464" w:author="cx" w:date="2026-01-15T18:35:26Z">
        <w:r>
          <w:rPr>
            <w:rFonts w:hint="eastAsia" w:ascii="华文仿宋" w:hAnsi="华文仿宋" w:eastAsia="华文仿宋" w:cs="华文仿宋"/>
            <w:sz w:val="28"/>
            <w:szCs w:val="28"/>
            <w:lang w:eastAsia="zh-CN"/>
            <w:rPrChange w:id="465" w:author="h [2]" w:date="2021-10-27T16:16:00Z">
              <w:rPr>
                <w:rFonts w:hint="eastAsia" w:ascii="仿宋_GB2312" w:hAnsi="仿宋_GB2312" w:eastAsia="仿宋_GB2312" w:cs="仿宋_GB2312"/>
                <w:szCs w:val="24"/>
                <w:lang w:eastAsia="zh-CN"/>
              </w:rPr>
            </w:rPrChange>
          </w:rPr>
          <w:delText>租赁</w:delText>
        </w:r>
      </w:del>
      <w:r>
        <w:rPr>
          <w:rFonts w:hint="eastAsia" w:ascii="华文仿宋" w:hAnsi="华文仿宋" w:eastAsia="华文仿宋" w:cs="华文仿宋"/>
          <w:sz w:val="28"/>
          <w:szCs w:val="28"/>
          <w:lang w:eastAsia="zh-CN"/>
          <w:rPrChange w:id="466" w:author="h [2]" w:date="2021-10-27T16:16:00Z">
            <w:rPr>
              <w:rFonts w:hint="eastAsia" w:ascii="仿宋_GB2312" w:hAnsi="仿宋_GB2312" w:eastAsia="仿宋_GB2312" w:cs="仿宋_GB2312"/>
              <w:szCs w:val="24"/>
              <w:lang w:eastAsia="zh-CN"/>
            </w:rPr>
          </w:rPrChange>
        </w:rPr>
        <w:t>合同</w:t>
      </w:r>
      <w:del w:id="467" w:author="cx" w:date="2026-01-15T18:35:28Z">
        <w:r>
          <w:rPr>
            <w:rFonts w:hint="eastAsia" w:ascii="华文仿宋" w:hAnsi="华文仿宋" w:eastAsia="华文仿宋" w:cs="华文仿宋"/>
            <w:sz w:val="28"/>
            <w:szCs w:val="28"/>
            <w:lang w:eastAsia="zh-CN"/>
            <w:rPrChange w:id="468" w:author="h [2]" w:date="2021-10-27T16:16:00Z">
              <w:rPr>
                <w:rFonts w:hint="eastAsia" w:ascii="仿宋_GB2312" w:hAnsi="仿宋_GB2312" w:eastAsia="仿宋_GB2312" w:cs="仿宋_GB2312"/>
                <w:szCs w:val="24"/>
                <w:lang w:eastAsia="zh-CN"/>
              </w:rPr>
            </w:rPrChange>
          </w:rPr>
          <w:delText>（以下简称“本合同”）</w:delText>
        </w:r>
      </w:del>
      <w:ins w:id="469" w:author="cx" w:date="2026-01-15T18:35:28Z">
        <w:r>
          <w:rPr>
            <w:rFonts w:hint="eastAsia" w:ascii="华文仿宋" w:hAnsi="华文仿宋" w:eastAsia="华文仿宋" w:cs="华文仿宋"/>
            <w:sz w:val="28"/>
            <w:szCs w:val="28"/>
            <w:lang w:eastAsia="zh-CN"/>
          </w:rPr>
          <w:t>，</w:t>
        </w:r>
      </w:ins>
      <w:ins w:id="470" w:author="cx" w:date="2026-01-15T18:35:29Z">
        <w:r>
          <w:rPr>
            <w:rFonts w:hint="eastAsia" w:ascii="华文仿宋" w:hAnsi="华文仿宋" w:eastAsia="华文仿宋" w:cs="华文仿宋"/>
            <w:sz w:val="28"/>
            <w:szCs w:val="28"/>
            <w:lang w:val="en-US" w:eastAsia="zh-CN"/>
          </w:rPr>
          <w:t>以资</w:t>
        </w:r>
      </w:ins>
      <w:ins w:id="471" w:author="cx" w:date="2026-01-15T18:35:38Z">
        <w:r>
          <w:rPr>
            <w:rFonts w:hint="eastAsia" w:ascii="华文仿宋" w:hAnsi="华文仿宋" w:eastAsia="华文仿宋" w:cs="华文仿宋"/>
            <w:sz w:val="28"/>
            <w:szCs w:val="28"/>
            <w:lang w:val="en-US" w:eastAsia="zh-CN"/>
          </w:rPr>
          <w:t>共同</w:t>
        </w:r>
      </w:ins>
      <w:ins w:id="472" w:author="cx" w:date="2026-01-15T18:35:39Z">
        <w:r>
          <w:rPr>
            <w:rFonts w:hint="eastAsia" w:ascii="华文仿宋" w:hAnsi="华文仿宋" w:eastAsia="华文仿宋" w:cs="华文仿宋"/>
            <w:sz w:val="28"/>
            <w:szCs w:val="28"/>
            <w:lang w:val="en-US" w:eastAsia="zh-CN"/>
          </w:rPr>
          <w:t>遵照</w:t>
        </w:r>
      </w:ins>
      <w:ins w:id="473" w:author="cx" w:date="2026-01-15T18:35:40Z">
        <w:r>
          <w:rPr>
            <w:rFonts w:hint="eastAsia" w:ascii="华文仿宋" w:hAnsi="华文仿宋" w:eastAsia="华文仿宋" w:cs="华文仿宋"/>
            <w:sz w:val="28"/>
            <w:szCs w:val="28"/>
            <w:lang w:val="en-US" w:eastAsia="zh-CN"/>
          </w:rPr>
          <w:t>执行</w:t>
        </w:r>
      </w:ins>
      <w:r>
        <w:rPr>
          <w:rFonts w:hint="eastAsia" w:ascii="华文仿宋" w:hAnsi="华文仿宋" w:eastAsia="华文仿宋" w:cs="华文仿宋"/>
          <w:sz w:val="28"/>
          <w:szCs w:val="28"/>
          <w:lang w:eastAsia="zh-CN"/>
          <w:rPrChange w:id="474" w:author="h [2]" w:date="2021-10-27T16:16:00Z">
            <w:rPr>
              <w:rFonts w:hint="eastAsia" w:ascii="仿宋_GB2312" w:hAnsi="仿宋_GB2312" w:eastAsia="仿宋_GB2312" w:cs="仿宋_GB2312"/>
              <w:szCs w:val="24"/>
              <w:lang w:eastAsia="zh-CN"/>
            </w:rPr>
          </w:rPrChange>
        </w:rPr>
        <w:t>。</w:t>
      </w:r>
      <w:bookmarkStart w:id="0" w:name="_Toc142133020"/>
    </w:p>
    <w:p w14:paraId="63C556C8">
      <w:pPr>
        <w:snapToGrid w:val="0"/>
        <w:spacing w:beforeLines="0" w:afterLines="0" w:line="600" w:lineRule="exact"/>
        <w:ind w:firstLine="560" w:firstLineChars="200"/>
        <w:jc w:val="both"/>
        <w:rPr>
          <w:del w:id="476" w:author="cx" w:date="2026-01-15T18:35:48Z"/>
          <w:rFonts w:hint="eastAsia" w:ascii="华文仿宋" w:hAnsi="华文仿宋" w:eastAsia="华文仿宋" w:cs="华文仿宋"/>
          <w:sz w:val="28"/>
          <w:szCs w:val="28"/>
          <w:lang w:eastAsia="zh-CN"/>
          <w:rPrChange w:id="477" w:author="h [2]" w:date="2021-10-27T16:16:00Z">
            <w:rPr>
              <w:del w:id="478" w:author="cx" w:date="2026-01-15T18:35:48Z"/>
              <w:rFonts w:hint="eastAsia" w:ascii="仿宋_GB2312" w:hAnsi="仿宋_GB2312" w:eastAsia="仿宋_GB2312" w:cs="仿宋_GB2312"/>
              <w:szCs w:val="24"/>
              <w:lang w:eastAsia="zh-CN"/>
            </w:rPr>
          </w:rPrChange>
        </w:rPr>
        <w:pPrChange w:id="475" w:author="cx" w:date="2026-01-15T18:37:34Z">
          <w:pPr>
            <w:snapToGrid w:val="0"/>
            <w:spacing w:line="360" w:lineRule="auto"/>
            <w:ind w:firstLine="720" w:firstLineChars="300"/>
            <w:jc w:val="both"/>
          </w:pPr>
        </w:pPrChange>
      </w:pPr>
      <w:del w:id="479" w:author="cx" w:date="2026-01-15T18:35:48Z">
        <w:r>
          <w:rPr>
            <w:rFonts w:hint="eastAsia" w:ascii="华文仿宋" w:hAnsi="华文仿宋" w:eastAsia="华文仿宋" w:cs="华文仿宋"/>
            <w:sz w:val="28"/>
            <w:szCs w:val="28"/>
            <w:lang w:eastAsia="zh-CN"/>
            <w:rPrChange w:id="480" w:author="h [2]" w:date="2021-10-27T16:16:00Z">
              <w:rPr>
                <w:rFonts w:hint="eastAsia" w:ascii="仿宋_GB2312" w:hAnsi="仿宋_GB2312" w:eastAsia="仿宋_GB2312" w:cs="仿宋_GB2312"/>
                <w:szCs w:val="24"/>
                <w:lang w:eastAsia="zh-CN"/>
              </w:rPr>
            </w:rPrChange>
          </w:rPr>
          <w:delText>乙方应确保上述信息真实、准确，如因上述信息有误导致甲方开票错误或其他任何问题，全部责任均由乙方承担并赔偿因此给甲方造成的损失。</w:delText>
        </w:r>
      </w:del>
    </w:p>
    <w:p w14:paraId="02A8B30E">
      <w:pPr>
        <w:numPr>
          <w:ilvl w:val="-1"/>
          <w:numId w:val="0"/>
        </w:numPr>
        <w:snapToGrid w:val="0"/>
        <w:spacing w:beforeLines="0" w:afterLines="0" w:line="600" w:lineRule="exact"/>
        <w:ind w:left="0" w:leftChars="0" w:firstLine="561" w:firstLineChars="200"/>
        <w:jc w:val="both"/>
        <w:outlineLvl w:val="0"/>
        <w:rPr>
          <w:rFonts w:hint="eastAsia" w:ascii="华文仿宋" w:hAnsi="华文仿宋" w:eastAsia="华文仿宋" w:cs="华文仿宋"/>
          <w:b/>
          <w:sz w:val="28"/>
          <w:szCs w:val="28"/>
          <w:lang w:eastAsia="zh-CN"/>
          <w:rPrChange w:id="482" w:author="h [2]" w:date="2021-10-27T16:16:00Z">
            <w:rPr>
              <w:rFonts w:hint="eastAsia" w:ascii="仿宋_GB2312" w:hAnsi="仿宋_GB2312" w:eastAsia="仿宋_GB2312" w:cs="仿宋_GB2312"/>
              <w:b/>
              <w:szCs w:val="24"/>
              <w:lang w:eastAsia="zh-CN"/>
            </w:rPr>
          </w:rPrChange>
        </w:rPr>
        <w:pPrChange w:id="481" w:author="cx" w:date="2026-01-15T18:37:34Z">
          <w:pPr>
            <w:numPr>
              <w:ilvl w:val="0"/>
              <w:numId w:val="1"/>
            </w:numPr>
            <w:snapToGrid w:val="0"/>
            <w:spacing w:line="360" w:lineRule="auto"/>
            <w:ind w:left="0" w:firstLine="482" w:firstLineChars="200"/>
            <w:jc w:val="both"/>
            <w:outlineLvl w:val="0"/>
          </w:pPr>
        </w:pPrChange>
      </w:pPr>
      <w:ins w:id="483" w:author="h [2]" w:date="2021-10-26T14:42:09Z">
        <w:bookmarkStart w:id="1" w:name="_Toc18532"/>
        <w:r>
          <w:rPr>
            <w:rFonts w:hint="eastAsia" w:ascii="华文仿宋" w:hAnsi="华文仿宋" w:eastAsia="华文仿宋" w:cs="华文仿宋"/>
            <w:b/>
            <w:sz w:val="28"/>
            <w:szCs w:val="28"/>
            <w:lang w:val="en-US" w:eastAsia="zh-Hans"/>
            <w:rPrChange w:id="484" w:author="h [2]" w:date="2021-10-27T16:16:00Z">
              <w:rPr>
                <w:rFonts w:hint="eastAsia" w:ascii="仿宋_GB2312" w:hAnsi="仿宋_GB2312" w:eastAsia="仿宋_GB2312" w:cs="仿宋_GB2312"/>
                <w:b/>
                <w:szCs w:val="24"/>
                <w:lang w:val="en-US" w:eastAsia="zh-Hans"/>
              </w:rPr>
            </w:rPrChange>
          </w:rPr>
          <w:t>第一条</w:t>
        </w:r>
      </w:ins>
      <w:ins w:id="485" w:author="h [2]" w:date="2021-10-26T14:42:09Z">
        <w:r>
          <w:rPr>
            <w:rFonts w:hint="eastAsia" w:ascii="华文仿宋" w:hAnsi="华文仿宋" w:eastAsia="华文仿宋" w:cs="华文仿宋"/>
            <w:b/>
            <w:sz w:val="28"/>
            <w:szCs w:val="28"/>
            <w:lang w:eastAsia="zh-Hans"/>
            <w:rPrChange w:id="486" w:author="h [2]" w:date="2021-10-27T16:16:00Z">
              <w:rPr>
                <w:rFonts w:hint="default" w:ascii="仿宋_GB2312" w:hAnsi="仿宋_GB2312" w:eastAsia="仿宋_GB2312" w:cs="仿宋_GB2312"/>
                <w:b/>
                <w:szCs w:val="24"/>
                <w:lang w:eastAsia="zh-Hans"/>
              </w:rPr>
            </w:rPrChange>
          </w:rPr>
          <w:t xml:space="preserve"> </w:t>
        </w:r>
      </w:ins>
      <w:r>
        <w:rPr>
          <w:rFonts w:hint="eastAsia" w:ascii="华文仿宋" w:hAnsi="华文仿宋" w:eastAsia="华文仿宋" w:cs="华文仿宋"/>
          <w:b/>
          <w:sz w:val="28"/>
          <w:szCs w:val="28"/>
          <w:lang w:eastAsia="zh-CN"/>
          <w:rPrChange w:id="487" w:author="h [2]" w:date="2021-10-27T16:16:00Z">
            <w:rPr>
              <w:rFonts w:hint="eastAsia" w:ascii="仿宋_GB2312" w:hAnsi="仿宋_GB2312" w:eastAsia="仿宋_GB2312" w:cs="仿宋_GB2312"/>
              <w:b/>
              <w:szCs w:val="24"/>
              <w:lang w:eastAsia="zh-CN"/>
            </w:rPr>
          </w:rPrChange>
        </w:rPr>
        <w:t>租赁</w:t>
      </w:r>
      <w:bookmarkEnd w:id="0"/>
      <w:del w:id="488" w:author="cx" w:date="2026-01-15T18:36:25Z">
        <w:r>
          <w:rPr>
            <w:rFonts w:hint="default" w:ascii="华文仿宋" w:hAnsi="华文仿宋" w:eastAsia="华文仿宋" w:cs="华文仿宋"/>
            <w:b/>
            <w:sz w:val="28"/>
            <w:szCs w:val="28"/>
            <w:lang w:eastAsia="zh-CN"/>
            <w:rPrChange w:id="489" w:author="h [2]" w:date="2021-10-27T16:16:00Z">
              <w:rPr>
                <w:rFonts w:hint="eastAsia" w:ascii="仿宋_GB2312" w:hAnsi="仿宋_GB2312" w:eastAsia="仿宋_GB2312" w:cs="仿宋_GB2312"/>
                <w:b/>
                <w:szCs w:val="24"/>
                <w:lang w:eastAsia="zh-CN"/>
              </w:rPr>
            </w:rPrChange>
          </w:rPr>
          <w:delText>相关事项</w:delText>
        </w:r>
        <w:bookmarkEnd w:id="1"/>
      </w:del>
      <w:ins w:id="490" w:author="cx" w:date="2026-01-15T18:36:26Z">
        <w:r>
          <w:rPr>
            <w:rFonts w:hint="eastAsia" w:ascii="华文仿宋" w:hAnsi="华文仿宋" w:eastAsia="华文仿宋" w:cs="华文仿宋"/>
            <w:b/>
            <w:sz w:val="28"/>
            <w:szCs w:val="28"/>
            <w:lang w:val="en-US" w:eastAsia="zh-CN"/>
          </w:rPr>
          <w:t>概况</w:t>
        </w:r>
      </w:ins>
    </w:p>
    <w:p w14:paraId="53FD5139">
      <w:pPr>
        <w:pStyle w:val="33"/>
        <w:numPr>
          <w:ilvl w:val="-1"/>
          <w:numId w:val="0"/>
        </w:numPr>
        <w:snapToGrid w:val="0"/>
        <w:spacing w:beforeLines="0" w:afterLines="0" w:line="600" w:lineRule="exact"/>
        <w:ind w:left="0" w:leftChars="0" w:firstLine="561"/>
        <w:jc w:val="both"/>
        <w:rPr>
          <w:rFonts w:hint="eastAsia" w:ascii="华文仿宋" w:hAnsi="华文仿宋" w:eastAsia="华文仿宋" w:cs="华文仿宋"/>
          <w:b/>
          <w:sz w:val="28"/>
          <w:szCs w:val="28"/>
          <w:lang w:eastAsia="zh-CN"/>
          <w:rPrChange w:id="492" w:author="h [2]" w:date="2021-10-27T16:16:00Z">
            <w:rPr>
              <w:rFonts w:hint="eastAsia" w:ascii="仿宋_GB2312" w:hAnsi="仿宋_GB2312" w:eastAsia="仿宋_GB2312" w:cs="仿宋_GB2312"/>
              <w:b/>
              <w:szCs w:val="24"/>
              <w:lang w:eastAsia="zh-CN"/>
            </w:rPr>
          </w:rPrChange>
        </w:rPr>
        <w:pPrChange w:id="491" w:author="cx" w:date="2026-01-15T18:37:34Z">
          <w:pPr>
            <w:pStyle w:val="33"/>
            <w:numPr>
              <w:ilvl w:val="1"/>
              <w:numId w:val="2"/>
            </w:numPr>
            <w:snapToGrid w:val="0"/>
            <w:spacing w:line="360" w:lineRule="auto"/>
            <w:ind w:left="0" w:firstLine="482"/>
            <w:jc w:val="both"/>
          </w:pPr>
        </w:pPrChange>
      </w:pPr>
      <w:ins w:id="493" w:author="h [2]" w:date="2021-10-26T14:47:43Z">
        <w:r>
          <w:rPr>
            <w:rFonts w:hint="eastAsia" w:ascii="华文仿宋" w:hAnsi="华文仿宋" w:eastAsia="华文仿宋" w:cs="华文仿宋"/>
            <w:b/>
            <w:sz w:val="28"/>
            <w:szCs w:val="28"/>
            <w:lang w:eastAsia="zh-CN"/>
            <w:rPrChange w:id="494" w:author="h [2]" w:date="2021-10-27T16:16:00Z">
              <w:rPr>
                <w:rFonts w:hint="default" w:ascii="仿宋_GB2312" w:hAnsi="仿宋_GB2312" w:eastAsia="仿宋_GB2312" w:cs="仿宋_GB2312"/>
                <w:b/>
                <w:szCs w:val="24"/>
                <w:lang w:eastAsia="zh-CN"/>
              </w:rPr>
            </w:rPrChange>
          </w:rPr>
          <w:t>1</w:t>
        </w:r>
      </w:ins>
      <w:ins w:id="495" w:author="h [2]" w:date="2021-10-26T14:47:44Z">
        <w:r>
          <w:rPr>
            <w:rFonts w:hint="eastAsia" w:ascii="华文仿宋" w:hAnsi="华文仿宋" w:eastAsia="华文仿宋" w:cs="华文仿宋"/>
            <w:b/>
            <w:sz w:val="28"/>
            <w:szCs w:val="28"/>
            <w:lang w:val="en-US" w:eastAsia="zh-Hans"/>
            <w:rPrChange w:id="496" w:author="h [2]" w:date="2021-10-27T16:16:00Z">
              <w:rPr>
                <w:rFonts w:hint="eastAsia" w:ascii="仿宋_GB2312" w:hAnsi="仿宋_GB2312" w:eastAsia="仿宋_GB2312" w:cs="仿宋_GB2312"/>
                <w:b/>
                <w:szCs w:val="24"/>
                <w:lang w:val="en-US" w:eastAsia="zh-Hans"/>
              </w:rPr>
            </w:rPrChange>
          </w:rPr>
          <w:t>.</w:t>
        </w:r>
      </w:ins>
      <w:ins w:id="497" w:author="h [2]" w:date="2021-10-26T14:47:44Z">
        <w:r>
          <w:rPr>
            <w:rFonts w:hint="eastAsia" w:ascii="华文仿宋" w:hAnsi="华文仿宋" w:eastAsia="华文仿宋" w:cs="华文仿宋"/>
            <w:b/>
            <w:sz w:val="28"/>
            <w:szCs w:val="28"/>
            <w:lang w:eastAsia="zh-Hans"/>
            <w:rPrChange w:id="498" w:author="h [2]" w:date="2021-10-27T16:16:00Z">
              <w:rPr>
                <w:rFonts w:hint="default" w:ascii="仿宋_GB2312" w:hAnsi="仿宋_GB2312" w:eastAsia="仿宋_GB2312" w:cs="仿宋_GB2312"/>
                <w:b/>
                <w:szCs w:val="24"/>
                <w:lang w:eastAsia="zh-Hans"/>
              </w:rPr>
            </w:rPrChange>
          </w:rPr>
          <w:t>1</w:t>
        </w:r>
      </w:ins>
      <w:r>
        <w:rPr>
          <w:rFonts w:hint="eastAsia" w:ascii="华文仿宋" w:hAnsi="华文仿宋" w:eastAsia="华文仿宋" w:cs="华文仿宋"/>
          <w:b/>
          <w:sz w:val="28"/>
          <w:szCs w:val="28"/>
          <w:lang w:eastAsia="zh-CN"/>
          <w:rPrChange w:id="499" w:author="h [2]" w:date="2021-10-27T16:16:00Z">
            <w:rPr>
              <w:rFonts w:hint="eastAsia" w:ascii="仿宋_GB2312" w:hAnsi="仿宋_GB2312" w:eastAsia="仿宋_GB2312" w:cs="仿宋_GB2312"/>
              <w:b/>
              <w:szCs w:val="24"/>
              <w:lang w:eastAsia="zh-CN"/>
            </w:rPr>
          </w:rPrChange>
        </w:rPr>
        <w:t>租赁位置与面积</w:t>
      </w:r>
    </w:p>
    <w:p w14:paraId="44565A3A">
      <w:pPr>
        <w:pStyle w:val="33"/>
        <w:numPr>
          <w:ilvl w:val="-1"/>
          <w:numId w:val="0"/>
        </w:numPr>
        <w:snapToGrid w:val="0"/>
        <w:spacing w:beforeLines="0" w:afterLines="0" w:line="600" w:lineRule="exact"/>
        <w:ind w:left="0" w:leftChars="0" w:firstLine="560"/>
        <w:jc w:val="both"/>
        <w:rPr>
          <w:rFonts w:hint="eastAsia" w:ascii="华文仿宋" w:hAnsi="华文仿宋" w:eastAsia="华文仿宋" w:cs="华文仿宋"/>
          <w:sz w:val="28"/>
          <w:szCs w:val="28"/>
          <w:lang w:eastAsia="zh-CN"/>
          <w:rPrChange w:id="501" w:author="h [2]" w:date="2021-10-27T16:16:00Z">
            <w:rPr>
              <w:rFonts w:hint="eastAsia" w:ascii="仿宋_GB2312" w:hAnsi="仿宋_GB2312" w:eastAsia="仿宋_GB2312" w:cs="仿宋_GB2312"/>
              <w:szCs w:val="24"/>
              <w:lang w:eastAsia="zh-CN"/>
            </w:rPr>
          </w:rPrChange>
        </w:rPr>
        <w:pPrChange w:id="500" w:author="cx" w:date="2026-01-15T18:37:34Z">
          <w:pPr>
            <w:pStyle w:val="33"/>
            <w:numPr>
              <w:ilvl w:val="2"/>
              <w:numId w:val="2"/>
            </w:numPr>
            <w:snapToGrid w:val="0"/>
            <w:spacing w:line="360" w:lineRule="auto"/>
            <w:ind w:left="0" w:firstLine="480"/>
            <w:jc w:val="both"/>
          </w:pPr>
        </w:pPrChange>
      </w:pPr>
      <w:ins w:id="502" w:author="h [2]" w:date="2021-10-26T14:47:47Z">
        <w:r>
          <w:rPr>
            <w:rFonts w:hint="eastAsia" w:ascii="华文仿宋" w:hAnsi="华文仿宋" w:eastAsia="华文仿宋" w:cs="华文仿宋"/>
            <w:sz w:val="28"/>
            <w:szCs w:val="28"/>
            <w:rPrChange w:id="503" w:author="h [2]" w:date="2021-10-27T16:16:00Z">
              <w:rPr>
                <w:rFonts w:hint="default" w:ascii="仿宋_GB2312" w:hAnsi="仿宋_GB2312" w:eastAsia="仿宋_GB2312" w:cs="仿宋_GB2312"/>
                <w:szCs w:val="24"/>
              </w:rPr>
            </w:rPrChange>
          </w:rPr>
          <w:t>1</w:t>
        </w:r>
      </w:ins>
      <w:ins w:id="504" w:author="h [2]" w:date="2021-10-26T14:47:47Z">
        <w:r>
          <w:rPr>
            <w:rFonts w:hint="eastAsia" w:ascii="华文仿宋" w:hAnsi="华文仿宋" w:eastAsia="华文仿宋" w:cs="华文仿宋"/>
            <w:sz w:val="28"/>
            <w:szCs w:val="28"/>
            <w:lang w:val="en-US" w:eastAsia="zh-Hans"/>
            <w:rPrChange w:id="505" w:author="h [2]" w:date="2021-10-27T16:16:00Z">
              <w:rPr>
                <w:rFonts w:hint="eastAsia" w:ascii="仿宋_GB2312" w:hAnsi="仿宋_GB2312" w:eastAsia="仿宋_GB2312" w:cs="仿宋_GB2312"/>
                <w:szCs w:val="24"/>
                <w:lang w:val="en-US" w:eastAsia="zh-Hans"/>
              </w:rPr>
            </w:rPrChange>
          </w:rPr>
          <w:t>.</w:t>
        </w:r>
      </w:ins>
      <w:ins w:id="506" w:author="h [2]" w:date="2021-10-26T14:47:47Z">
        <w:r>
          <w:rPr>
            <w:rFonts w:hint="eastAsia" w:ascii="华文仿宋" w:hAnsi="华文仿宋" w:eastAsia="华文仿宋" w:cs="华文仿宋"/>
            <w:sz w:val="28"/>
            <w:szCs w:val="28"/>
            <w:lang w:eastAsia="zh-Hans"/>
            <w:rPrChange w:id="507" w:author="h [2]" w:date="2021-10-27T16:16:00Z">
              <w:rPr>
                <w:rFonts w:hint="default" w:ascii="仿宋_GB2312" w:hAnsi="仿宋_GB2312" w:eastAsia="仿宋_GB2312" w:cs="仿宋_GB2312"/>
                <w:szCs w:val="24"/>
                <w:lang w:eastAsia="zh-Hans"/>
              </w:rPr>
            </w:rPrChange>
          </w:rPr>
          <w:t>1</w:t>
        </w:r>
      </w:ins>
      <w:ins w:id="508" w:author="h [2]" w:date="2021-10-26T14:47:48Z">
        <w:r>
          <w:rPr>
            <w:rFonts w:hint="eastAsia" w:ascii="华文仿宋" w:hAnsi="华文仿宋" w:eastAsia="华文仿宋" w:cs="华文仿宋"/>
            <w:sz w:val="28"/>
            <w:szCs w:val="28"/>
            <w:lang w:val="en-US" w:eastAsia="zh-Hans"/>
            <w:rPrChange w:id="509" w:author="h [2]" w:date="2021-10-27T16:16:00Z">
              <w:rPr>
                <w:rFonts w:hint="eastAsia" w:ascii="仿宋_GB2312" w:hAnsi="仿宋_GB2312" w:eastAsia="仿宋_GB2312" w:cs="仿宋_GB2312"/>
                <w:szCs w:val="24"/>
                <w:lang w:val="en-US" w:eastAsia="zh-Hans"/>
              </w:rPr>
            </w:rPrChange>
          </w:rPr>
          <w:t>.</w:t>
        </w:r>
      </w:ins>
      <w:ins w:id="510" w:author="h [2]" w:date="2021-10-26T14:47:48Z">
        <w:r>
          <w:rPr>
            <w:rFonts w:hint="eastAsia" w:ascii="华文仿宋" w:hAnsi="华文仿宋" w:eastAsia="华文仿宋" w:cs="华文仿宋"/>
            <w:sz w:val="28"/>
            <w:szCs w:val="28"/>
            <w:lang w:eastAsia="zh-Hans"/>
            <w:rPrChange w:id="511" w:author="h [2]" w:date="2021-10-27T16:16:00Z">
              <w:rPr>
                <w:rFonts w:hint="default" w:ascii="仿宋_GB2312" w:hAnsi="仿宋_GB2312" w:eastAsia="仿宋_GB2312" w:cs="仿宋_GB2312"/>
                <w:szCs w:val="24"/>
                <w:lang w:eastAsia="zh-Hans"/>
              </w:rPr>
            </w:rPrChange>
          </w:rPr>
          <w:t>1</w:t>
        </w:r>
      </w:ins>
      <w:r>
        <w:rPr>
          <w:rFonts w:hint="eastAsia" w:ascii="华文仿宋" w:hAnsi="华文仿宋" w:eastAsia="华文仿宋" w:cs="华文仿宋"/>
          <w:sz w:val="28"/>
          <w:szCs w:val="28"/>
          <w:rPrChange w:id="512" w:author="h [2]" w:date="2021-10-27T16:16:00Z">
            <w:rPr>
              <w:rFonts w:hint="eastAsia" w:ascii="仿宋_GB2312" w:hAnsi="仿宋_GB2312" w:eastAsia="仿宋_GB2312" w:cs="仿宋_GB2312"/>
              <w:szCs w:val="24"/>
            </w:rPr>
          </w:rPrChange>
        </w:rPr>
        <w:t>甲方同意</w:t>
      </w:r>
      <w:r>
        <w:rPr>
          <w:rFonts w:hint="eastAsia" w:ascii="华文仿宋" w:hAnsi="华文仿宋" w:eastAsia="华文仿宋" w:cs="华文仿宋"/>
          <w:sz w:val="28"/>
          <w:szCs w:val="28"/>
          <w:lang w:val="en-US" w:eastAsia="zh-CN"/>
        </w:rPr>
        <w:t>将</w:t>
      </w:r>
      <w:del w:id="513" w:author="cx" w:date="2026-01-16T06:51:39Z">
        <w:r>
          <w:rPr>
            <w:rFonts w:hint="eastAsia" w:ascii="华文仿宋" w:hAnsi="华文仿宋" w:eastAsia="华文仿宋" w:cs="华文仿宋"/>
            <w:sz w:val="28"/>
            <w:szCs w:val="28"/>
            <w:rPrChange w:id="514" w:author="h [2]" w:date="2021-10-27T16:16:00Z">
              <w:rPr>
                <w:rFonts w:hint="eastAsia" w:ascii="仿宋_GB2312" w:hAnsi="仿宋_GB2312" w:eastAsia="仿宋_GB2312" w:cs="仿宋_GB2312"/>
                <w:szCs w:val="24"/>
              </w:rPr>
            </w:rPrChange>
          </w:rPr>
          <w:delText>出租</w:delText>
        </w:r>
      </w:del>
      <w:r>
        <w:rPr>
          <w:rFonts w:hint="eastAsia" w:ascii="华文仿宋" w:hAnsi="华文仿宋" w:eastAsia="华文仿宋" w:cs="华文仿宋"/>
          <w:sz w:val="28"/>
          <w:szCs w:val="28"/>
          <w:rPrChange w:id="515" w:author="h [2]" w:date="2021-10-27T16:16:00Z">
            <w:rPr>
              <w:rFonts w:hint="eastAsia" w:ascii="仿宋_GB2312" w:hAnsi="仿宋_GB2312" w:eastAsia="仿宋_GB2312" w:cs="仿宋_GB2312"/>
              <w:szCs w:val="24"/>
            </w:rPr>
          </w:rPrChange>
        </w:rPr>
        <w:t>位于</w:t>
      </w:r>
      <w:r>
        <w:rPr>
          <w:rFonts w:hint="eastAsia" w:ascii="华文仿宋" w:hAnsi="华文仿宋" w:eastAsia="华文仿宋" w:cs="华文仿宋"/>
          <w:sz w:val="28"/>
          <w:szCs w:val="28"/>
          <w:u w:val="none"/>
          <w:lang w:eastAsia="zh-CN"/>
          <w:rPrChange w:id="516" w:author="cx" w:date="2026-01-15T18:37:55Z">
            <w:rPr>
              <w:rFonts w:hint="eastAsia" w:ascii="仿宋_GB2312" w:hAnsi="仿宋_GB2312" w:eastAsia="仿宋_GB2312" w:cs="仿宋_GB2312"/>
              <w:szCs w:val="24"/>
              <w:u w:val="single"/>
              <w:lang w:eastAsia="zh-CN"/>
            </w:rPr>
          </w:rPrChange>
        </w:rPr>
        <w:t>西安</w:t>
      </w:r>
      <w:r>
        <w:rPr>
          <w:rFonts w:hint="eastAsia" w:ascii="华文仿宋" w:hAnsi="华文仿宋" w:eastAsia="华文仿宋" w:cs="华文仿宋"/>
          <w:sz w:val="28"/>
          <w:szCs w:val="28"/>
          <w:rPrChange w:id="517" w:author="h [2]" w:date="2021-10-27T16:16:00Z">
            <w:rPr>
              <w:rFonts w:hint="eastAsia" w:ascii="仿宋_GB2312" w:hAnsi="仿宋_GB2312" w:eastAsia="仿宋_GB2312" w:cs="仿宋_GB2312"/>
              <w:szCs w:val="24"/>
            </w:rPr>
          </w:rPrChange>
        </w:rPr>
        <w:t>市</w:t>
      </w:r>
      <w:del w:id="518" w:author="cx" w:date="2026-01-15T18:37:48Z">
        <w:r>
          <w:rPr>
            <w:rFonts w:hint="eastAsia" w:ascii="华文仿宋" w:hAnsi="华文仿宋" w:eastAsia="华文仿宋" w:cs="华文仿宋"/>
            <w:sz w:val="28"/>
            <w:szCs w:val="28"/>
            <w:u w:val="none"/>
            <w:rPrChange w:id="519" w:author="cx" w:date="2026-01-15T18:37:55Z">
              <w:rPr>
                <w:rFonts w:hint="eastAsia" w:ascii="仿宋_GB2312" w:hAnsi="仿宋_GB2312" w:eastAsia="仿宋_GB2312" w:cs="仿宋_GB2312"/>
                <w:szCs w:val="24"/>
                <w:u w:val="single"/>
              </w:rPr>
            </w:rPrChange>
          </w:rPr>
          <w:delText xml:space="preserve"> </w:delText>
        </w:r>
      </w:del>
      <w:r>
        <w:rPr>
          <w:rFonts w:hint="eastAsia" w:ascii="华文仿宋" w:hAnsi="华文仿宋" w:eastAsia="华文仿宋" w:cs="华文仿宋"/>
          <w:sz w:val="28"/>
          <w:szCs w:val="28"/>
          <w:u w:val="none"/>
          <w:lang w:eastAsia="zh-CN"/>
          <w:rPrChange w:id="520" w:author="cx" w:date="2026-01-15T18:37:55Z">
            <w:rPr>
              <w:rFonts w:hint="eastAsia" w:ascii="仿宋_GB2312" w:hAnsi="仿宋_GB2312" w:eastAsia="仿宋_GB2312" w:cs="仿宋_GB2312"/>
              <w:szCs w:val="24"/>
              <w:u w:val="single"/>
              <w:lang w:eastAsia="zh-CN"/>
            </w:rPr>
          </w:rPrChange>
        </w:rPr>
        <w:t>未央</w:t>
      </w:r>
      <w:del w:id="521" w:author="cx" w:date="2026-01-15T18:37:50Z">
        <w:r>
          <w:rPr>
            <w:rFonts w:hint="eastAsia" w:ascii="华文仿宋" w:hAnsi="华文仿宋" w:eastAsia="华文仿宋" w:cs="华文仿宋"/>
            <w:sz w:val="28"/>
            <w:szCs w:val="28"/>
            <w:u w:val="none"/>
            <w:rPrChange w:id="522" w:author="cx" w:date="2026-01-15T18:37:55Z">
              <w:rPr>
                <w:rFonts w:hint="eastAsia" w:ascii="仿宋_GB2312" w:hAnsi="仿宋_GB2312" w:eastAsia="仿宋_GB2312" w:cs="仿宋_GB2312"/>
                <w:szCs w:val="24"/>
                <w:u w:val="single"/>
              </w:rPr>
            </w:rPrChange>
          </w:rPr>
          <w:delText xml:space="preserve"> </w:delText>
        </w:r>
      </w:del>
      <w:r>
        <w:rPr>
          <w:rFonts w:hint="eastAsia" w:ascii="华文仿宋" w:hAnsi="华文仿宋" w:eastAsia="华文仿宋" w:cs="华文仿宋"/>
          <w:sz w:val="28"/>
          <w:szCs w:val="28"/>
          <w:rPrChange w:id="523" w:author="h [2]" w:date="2021-10-27T16:16:00Z">
            <w:rPr>
              <w:rFonts w:hint="eastAsia" w:ascii="仿宋_GB2312" w:hAnsi="仿宋_GB2312" w:eastAsia="仿宋_GB2312" w:cs="仿宋_GB2312"/>
              <w:szCs w:val="24"/>
            </w:rPr>
          </w:rPrChange>
        </w:rPr>
        <w:t>区</w:t>
      </w:r>
      <w:del w:id="524" w:author="cx" w:date="2026-01-15T18:38:02Z">
        <w:r>
          <w:rPr>
            <w:rFonts w:hint="eastAsia" w:ascii="华文仿宋" w:hAnsi="华文仿宋" w:eastAsia="华文仿宋" w:cs="华文仿宋"/>
            <w:color w:val="FF0000"/>
            <w:sz w:val="28"/>
            <w:szCs w:val="28"/>
            <w:u w:val="none"/>
            <w:lang w:eastAsia="zh-CN"/>
            <w:rPrChange w:id="525" w:author="cx" w:date="2026-01-15T18:37:55Z">
              <w:rPr>
                <w:rFonts w:hint="eastAsia" w:ascii="仿宋_GB2312" w:hAnsi="仿宋_GB2312" w:eastAsia="仿宋_GB2312" w:cs="仿宋_GB2312"/>
                <w:color w:val="FF0000"/>
                <w:szCs w:val="24"/>
                <w:u w:val="single"/>
                <w:lang w:eastAsia="zh-CN"/>
              </w:rPr>
            </w:rPrChange>
          </w:rPr>
          <w:delText xml:space="preserve"> </w:delText>
        </w:r>
      </w:del>
      <w:r>
        <w:rPr>
          <w:rFonts w:hint="eastAsia" w:ascii="华文仿宋" w:hAnsi="华文仿宋" w:eastAsia="华文仿宋" w:cs="华文仿宋"/>
          <w:color w:val="000000" w:themeColor="text1"/>
          <w:sz w:val="28"/>
          <w:szCs w:val="28"/>
          <w:u w:val="none"/>
          <w:lang w:val="en-US" w:eastAsia="zh-CN"/>
          <w:rPrChange w:id="526" w:author="cx" w:date="2026-01-15T18:37:55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t>永庆路与永泽路十字东北角</w:t>
      </w:r>
      <w:r>
        <w:rPr>
          <w:rFonts w:hint="eastAsia" w:ascii="华文仿宋" w:hAnsi="华文仿宋" w:eastAsia="华文仿宋" w:cs="华文仿宋"/>
          <w:color w:val="000000" w:themeColor="text1"/>
          <w:sz w:val="28"/>
          <w:szCs w:val="28"/>
          <w:u w:val="none"/>
          <w:lang w:val="en-US" w:eastAsia="zh-CN"/>
          <w14:textFill>
            <w14:solidFill>
              <w14:schemeClr w14:val="tx1"/>
            </w14:solidFill>
          </w14:textFill>
        </w:rPr>
        <w:t>房屋</w:t>
      </w:r>
      <w:ins w:id="527" w:author="cx" w:date="2026-01-16T06:51:39Z">
        <w:r>
          <w:rPr>
            <w:rFonts w:hint="eastAsia" w:ascii="华文仿宋" w:hAnsi="华文仿宋" w:eastAsia="华文仿宋" w:cs="华文仿宋"/>
            <w:sz w:val="28"/>
            <w:szCs w:val="28"/>
          </w:rPr>
          <w:t>出租</w:t>
        </w:r>
      </w:ins>
      <w:ins w:id="528" w:author="cx" w:date="2026-01-15T18:38:47Z">
        <w:r>
          <w:rPr>
            <w:rFonts w:hint="eastAsia" w:ascii="华文仿宋" w:hAnsi="华文仿宋" w:eastAsia="华文仿宋" w:cs="华文仿宋"/>
            <w:color w:val="000000" w:themeColor="text1"/>
            <w:sz w:val="28"/>
            <w:szCs w:val="28"/>
            <w:u w:val="none"/>
            <w:lang w:val="en-US" w:eastAsia="zh-CN"/>
            <w14:textFill>
              <w14:solidFill>
                <w14:schemeClr w14:val="tx1"/>
              </w14:solidFill>
            </w14:textFill>
          </w:rPr>
          <w:t>给</w:t>
        </w:r>
      </w:ins>
      <w:ins w:id="529" w:author="cx" w:date="2026-01-15T18:38:48Z">
        <w:r>
          <w:rPr>
            <w:rFonts w:hint="eastAsia" w:ascii="华文仿宋" w:hAnsi="华文仿宋" w:eastAsia="华文仿宋" w:cs="华文仿宋"/>
            <w:color w:val="000000" w:themeColor="text1"/>
            <w:sz w:val="28"/>
            <w:szCs w:val="28"/>
            <w:u w:val="none"/>
            <w:lang w:val="en-US" w:eastAsia="zh-CN"/>
            <w14:textFill>
              <w14:solidFill>
                <w14:schemeClr w14:val="tx1"/>
              </w14:solidFill>
            </w14:textFill>
          </w:rPr>
          <w:t>乙方</w:t>
        </w:r>
      </w:ins>
      <w:ins w:id="530" w:author="cx" w:date="2026-01-15T18:38:52Z">
        <w:r>
          <w:rPr>
            <w:rFonts w:hint="eastAsia" w:ascii="华文仿宋" w:hAnsi="华文仿宋" w:eastAsia="华文仿宋" w:cs="华文仿宋"/>
            <w:color w:val="000000" w:themeColor="text1"/>
            <w:sz w:val="28"/>
            <w:szCs w:val="28"/>
            <w:u w:val="none"/>
            <w:lang w:val="en-US" w:eastAsia="zh-CN"/>
            <w14:textFill>
              <w14:solidFill>
                <w14:schemeClr w14:val="tx1"/>
              </w14:solidFill>
            </w14:textFill>
          </w:rPr>
          <w:t>使用，</w:t>
        </w:r>
      </w:ins>
      <w:r>
        <w:rPr>
          <w:rFonts w:hint="eastAsia" w:ascii="华文仿宋" w:hAnsi="华文仿宋" w:eastAsia="华文仿宋" w:cs="华文仿宋"/>
          <w:color w:val="000000" w:themeColor="text1"/>
          <w:sz w:val="28"/>
          <w:szCs w:val="28"/>
          <w:u w:val="none"/>
          <w:lang w:eastAsia="zh-CN"/>
          <w:rPrChange w:id="531" w:author="cx" w:date="2026-01-15T18:37:55Z">
            <w:rPr>
              <w:rFonts w:hint="eastAsia" w:ascii="仿宋_GB2312" w:hAnsi="仿宋_GB2312" w:eastAsia="仿宋_GB2312" w:cs="仿宋_GB2312"/>
              <w:color w:val="000000" w:themeColor="text1"/>
              <w:szCs w:val="24"/>
              <w:u w:val="single"/>
              <w:lang w:eastAsia="zh-CN"/>
              <w14:textFill>
                <w14:solidFill>
                  <w14:schemeClr w14:val="tx1"/>
                </w14:solidFill>
              </w14:textFill>
            </w:rPr>
          </w:rPrChange>
          <w14:textFill>
            <w14:solidFill>
              <w14:schemeClr w14:val="tx1"/>
            </w14:solidFill>
          </w14:textFill>
        </w:rPr>
        <w:t>实测建筑面积为</w:t>
      </w:r>
      <w:r>
        <w:rPr>
          <w:rFonts w:hint="eastAsia" w:ascii="华文仿宋" w:hAnsi="华文仿宋" w:eastAsia="华文仿宋" w:cs="华文仿宋"/>
          <w:color w:val="000000" w:themeColor="text1"/>
          <w:sz w:val="28"/>
          <w:szCs w:val="28"/>
          <w:u w:val="none"/>
          <w:lang w:val="en-US" w:eastAsia="zh-CN"/>
          <w:rPrChange w:id="532" w:author="cx" w:date="2026-01-15T18:37:55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t>1400</w:t>
      </w:r>
      <w:r>
        <w:rPr>
          <w:rFonts w:hint="eastAsia" w:ascii="华文仿宋" w:hAnsi="华文仿宋" w:eastAsia="华文仿宋" w:cs="华文仿宋"/>
          <w:color w:val="000000" w:themeColor="text1"/>
          <w:sz w:val="28"/>
          <w:szCs w:val="28"/>
          <w:u w:val="none"/>
          <w:lang w:eastAsia="zh-CN"/>
          <w:rPrChange w:id="533" w:author="cx" w:date="2026-01-15T18:37:55Z">
            <w:rPr>
              <w:rFonts w:hint="eastAsia" w:ascii="仿宋_GB2312" w:hAnsi="仿宋_GB2312" w:eastAsia="仿宋_GB2312" w:cs="仿宋_GB2312"/>
              <w:color w:val="000000" w:themeColor="text1"/>
              <w:szCs w:val="24"/>
              <w:u w:val="single"/>
              <w:lang w:eastAsia="zh-CN"/>
              <w14:textFill>
                <w14:solidFill>
                  <w14:schemeClr w14:val="tx1"/>
                </w14:solidFill>
              </w14:textFill>
            </w:rPr>
          </w:rPrChange>
          <w14:textFill>
            <w14:solidFill>
              <w14:schemeClr w14:val="tx1"/>
            </w14:solidFill>
          </w14:textFill>
        </w:rPr>
        <w:t>㎡</w:t>
      </w:r>
      <w:del w:id="534" w:author="cx" w:date="2026-01-15T18:38:56Z">
        <w:r>
          <w:rPr>
            <w:rFonts w:hint="eastAsia" w:ascii="华文仿宋" w:hAnsi="华文仿宋" w:eastAsia="华文仿宋" w:cs="华文仿宋"/>
            <w:color w:val="000000" w:themeColor="text1"/>
            <w:sz w:val="28"/>
            <w:szCs w:val="28"/>
            <w:u w:val="none"/>
            <w:lang w:val="en-US" w:eastAsia="zh-Hans"/>
            <w:rPrChange w:id="535" w:author="cx" w:date="2026-01-15T18:37:55Z">
              <w:rPr>
                <w:rFonts w:hint="eastAsia" w:ascii="仿宋_GB2312" w:hAnsi="仿宋_GB2312" w:eastAsia="仿宋_GB2312" w:cs="仿宋_GB2312"/>
                <w:color w:val="000000" w:themeColor="text1"/>
                <w:szCs w:val="24"/>
                <w:u w:val="none"/>
                <w:lang w:val="en-US" w:eastAsia="zh-Hans"/>
                <w14:textFill>
                  <w14:solidFill>
                    <w14:schemeClr w14:val="tx1"/>
                  </w14:solidFill>
                </w14:textFill>
              </w:rPr>
            </w:rPrChange>
            <w14:textFill>
              <w14:solidFill>
                <w14:schemeClr w14:val="tx1"/>
              </w14:solidFill>
            </w14:textFill>
          </w:rPr>
          <w:delText>给乙方</w:delText>
        </w:r>
      </w:del>
      <w:del w:id="536" w:author="h [2]" w:date="2021-10-27T16:25:56Z">
        <w:r>
          <w:rPr>
            <w:rFonts w:hint="eastAsia" w:ascii="华文仿宋" w:hAnsi="华文仿宋" w:eastAsia="华文仿宋" w:cs="华文仿宋"/>
            <w:color w:val="000000" w:themeColor="text1"/>
            <w:sz w:val="28"/>
            <w:szCs w:val="28"/>
            <w:rPrChange w:id="537"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delText>。</w:delText>
        </w:r>
      </w:del>
      <w:del w:id="538" w:author="h [2]" w:date="2021-10-27T16:25:54Z">
        <w:r>
          <w:rPr>
            <w:rFonts w:hint="eastAsia" w:ascii="华文仿宋" w:hAnsi="华文仿宋" w:eastAsia="华文仿宋" w:cs="华文仿宋"/>
            <w:color w:val="000000" w:themeColor="text1"/>
            <w:sz w:val="28"/>
            <w:szCs w:val="28"/>
            <w:rPrChange w:id="539"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delText>具</w:delText>
        </w:r>
      </w:del>
      <w:del w:id="540" w:author="h [2]" w:date="2021-10-27T16:25:54Z">
        <w:r>
          <w:rPr>
            <w:rFonts w:hint="eastAsia" w:ascii="华文仿宋" w:hAnsi="华文仿宋" w:eastAsia="华文仿宋" w:cs="华文仿宋"/>
            <w:sz w:val="28"/>
            <w:szCs w:val="28"/>
            <w:rPrChange w:id="541" w:author="h [2]" w:date="2021-10-27T16:16:00Z">
              <w:rPr>
                <w:rFonts w:hint="eastAsia" w:ascii="仿宋_GB2312" w:hAnsi="仿宋_GB2312" w:eastAsia="仿宋_GB2312" w:cs="仿宋_GB2312"/>
                <w:szCs w:val="24"/>
              </w:rPr>
            </w:rPrChange>
          </w:rPr>
          <w:delText>体场地出租位置图详见“附件一”</w:delText>
        </w:r>
      </w:del>
      <w:r>
        <w:rPr>
          <w:rFonts w:hint="eastAsia" w:ascii="华文仿宋" w:hAnsi="华文仿宋" w:eastAsia="华文仿宋" w:cs="华文仿宋"/>
          <w:sz w:val="28"/>
          <w:szCs w:val="28"/>
          <w:lang w:eastAsia="zh-CN"/>
          <w:rPrChange w:id="542" w:author="h [2]" w:date="2021-10-27T16:16:00Z">
            <w:rPr>
              <w:rFonts w:hint="eastAsia" w:ascii="仿宋_GB2312" w:hAnsi="仿宋_GB2312" w:eastAsia="仿宋_GB2312" w:cs="仿宋_GB2312"/>
              <w:szCs w:val="24"/>
              <w:lang w:eastAsia="zh-CN"/>
            </w:rPr>
          </w:rPrChange>
        </w:rPr>
        <w:t>。</w:t>
      </w:r>
    </w:p>
    <w:p w14:paraId="28BCAF4B">
      <w:pPr>
        <w:pStyle w:val="33"/>
        <w:numPr>
          <w:ilvl w:val="-1"/>
          <w:numId w:val="0"/>
        </w:numPr>
        <w:snapToGrid w:val="0"/>
        <w:spacing w:beforeLines="0" w:afterLines="0" w:line="600" w:lineRule="exact"/>
        <w:ind w:left="0" w:leftChars="0" w:firstLine="560"/>
        <w:jc w:val="both"/>
        <w:rPr>
          <w:ins w:id="544" w:author="cx" w:date="2026-01-16T08:59:45Z"/>
          <w:rFonts w:hint="eastAsia" w:ascii="华文仿宋" w:hAnsi="华文仿宋" w:eastAsia="华文仿宋" w:cs="华文仿宋"/>
          <w:sz w:val="28"/>
          <w:szCs w:val="28"/>
          <w:lang w:eastAsia="zh-CN"/>
        </w:rPr>
        <w:pPrChange w:id="543" w:author="cx" w:date="2026-01-15T18:37:34Z">
          <w:pPr>
            <w:pStyle w:val="33"/>
            <w:numPr>
              <w:ilvl w:val="2"/>
              <w:numId w:val="2"/>
            </w:numPr>
            <w:snapToGrid w:val="0"/>
            <w:spacing w:line="360" w:lineRule="auto"/>
            <w:ind w:left="0" w:firstLine="480"/>
            <w:jc w:val="both"/>
          </w:pPr>
        </w:pPrChange>
      </w:pPr>
      <w:ins w:id="545" w:author="h [2]" w:date="2021-10-26T14:47:54Z">
        <w:r>
          <w:rPr>
            <w:rFonts w:hint="eastAsia" w:ascii="华文仿宋" w:hAnsi="华文仿宋" w:eastAsia="华文仿宋" w:cs="华文仿宋"/>
            <w:sz w:val="28"/>
            <w:szCs w:val="28"/>
            <w:rPrChange w:id="546" w:author="h [2]" w:date="2021-10-27T16:16:00Z">
              <w:rPr>
                <w:rFonts w:hint="default" w:ascii="仿宋_GB2312" w:hAnsi="仿宋_GB2312" w:eastAsia="仿宋_GB2312" w:cs="仿宋_GB2312"/>
                <w:szCs w:val="24"/>
              </w:rPr>
            </w:rPrChange>
          </w:rPr>
          <w:t>1</w:t>
        </w:r>
      </w:ins>
      <w:ins w:id="547" w:author="h [2]" w:date="2021-10-26T14:47:54Z">
        <w:r>
          <w:rPr>
            <w:rFonts w:hint="eastAsia" w:ascii="华文仿宋" w:hAnsi="华文仿宋" w:eastAsia="华文仿宋" w:cs="华文仿宋"/>
            <w:sz w:val="28"/>
            <w:szCs w:val="28"/>
            <w:lang w:val="en-US" w:eastAsia="zh-Hans"/>
            <w:rPrChange w:id="548" w:author="h [2]" w:date="2021-10-27T16:16:00Z">
              <w:rPr>
                <w:rFonts w:hint="eastAsia" w:ascii="仿宋_GB2312" w:hAnsi="仿宋_GB2312" w:eastAsia="仿宋_GB2312" w:cs="仿宋_GB2312"/>
                <w:szCs w:val="24"/>
                <w:lang w:val="en-US" w:eastAsia="zh-Hans"/>
              </w:rPr>
            </w:rPrChange>
          </w:rPr>
          <w:t>.</w:t>
        </w:r>
      </w:ins>
      <w:ins w:id="549" w:author="h [2]" w:date="2021-10-26T14:47:54Z">
        <w:r>
          <w:rPr>
            <w:rFonts w:hint="eastAsia" w:ascii="华文仿宋" w:hAnsi="华文仿宋" w:eastAsia="华文仿宋" w:cs="华文仿宋"/>
            <w:sz w:val="28"/>
            <w:szCs w:val="28"/>
            <w:lang w:eastAsia="zh-Hans"/>
            <w:rPrChange w:id="550" w:author="h [2]" w:date="2021-10-27T16:16:00Z">
              <w:rPr>
                <w:rFonts w:hint="default" w:ascii="仿宋_GB2312" w:hAnsi="仿宋_GB2312" w:eastAsia="仿宋_GB2312" w:cs="仿宋_GB2312"/>
                <w:szCs w:val="24"/>
                <w:lang w:eastAsia="zh-Hans"/>
              </w:rPr>
            </w:rPrChange>
          </w:rPr>
          <w:t>1</w:t>
        </w:r>
      </w:ins>
      <w:ins w:id="551" w:author="h [2]" w:date="2021-10-26T14:47:55Z">
        <w:r>
          <w:rPr>
            <w:rFonts w:hint="eastAsia" w:ascii="华文仿宋" w:hAnsi="华文仿宋" w:eastAsia="华文仿宋" w:cs="华文仿宋"/>
            <w:sz w:val="28"/>
            <w:szCs w:val="28"/>
            <w:lang w:val="en-US" w:eastAsia="zh-Hans"/>
            <w:rPrChange w:id="552" w:author="h [2]" w:date="2021-10-27T16:16:00Z">
              <w:rPr>
                <w:rFonts w:hint="eastAsia" w:ascii="仿宋_GB2312" w:hAnsi="仿宋_GB2312" w:eastAsia="仿宋_GB2312" w:cs="仿宋_GB2312"/>
                <w:szCs w:val="24"/>
                <w:lang w:val="en-US" w:eastAsia="zh-Hans"/>
              </w:rPr>
            </w:rPrChange>
          </w:rPr>
          <w:t>.</w:t>
        </w:r>
      </w:ins>
      <w:ins w:id="553" w:author="h [2]" w:date="2021-10-26T14:47:55Z">
        <w:r>
          <w:rPr>
            <w:rFonts w:hint="eastAsia" w:ascii="华文仿宋" w:hAnsi="华文仿宋" w:eastAsia="华文仿宋" w:cs="华文仿宋"/>
            <w:sz w:val="28"/>
            <w:szCs w:val="28"/>
            <w:lang w:eastAsia="zh-Hans"/>
            <w:rPrChange w:id="554" w:author="h [2]" w:date="2021-10-27T16:16:00Z">
              <w:rPr>
                <w:rFonts w:hint="default" w:ascii="仿宋_GB2312" w:hAnsi="仿宋_GB2312" w:eastAsia="仿宋_GB2312" w:cs="仿宋_GB2312"/>
                <w:szCs w:val="24"/>
                <w:lang w:eastAsia="zh-Hans"/>
              </w:rPr>
            </w:rPrChange>
          </w:rPr>
          <w:t>2</w:t>
        </w:r>
      </w:ins>
      <w:r>
        <w:rPr>
          <w:rFonts w:hint="eastAsia" w:ascii="华文仿宋" w:hAnsi="华文仿宋" w:eastAsia="华文仿宋" w:cs="华文仿宋"/>
          <w:sz w:val="28"/>
          <w:szCs w:val="28"/>
          <w:rPrChange w:id="555" w:author="h [2]" w:date="2021-10-27T16:16:00Z">
            <w:rPr>
              <w:rFonts w:hint="eastAsia" w:ascii="仿宋_GB2312" w:hAnsi="仿宋_GB2312" w:eastAsia="仿宋_GB2312" w:cs="仿宋_GB2312"/>
              <w:szCs w:val="24"/>
            </w:rPr>
          </w:rPrChange>
        </w:rPr>
        <w:t>甲</w:t>
      </w:r>
      <w:ins w:id="556" w:author="cx" w:date="2026-01-15T18:39:03Z">
        <w:r>
          <w:rPr>
            <w:rFonts w:hint="eastAsia" w:ascii="华文仿宋" w:hAnsi="华文仿宋" w:eastAsia="华文仿宋" w:cs="华文仿宋"/>
            <w:sz w:val="28"/>
            <w:szCs w:val="28"/>
            <w:lang w:eastAsia="zh-CN"/>
          </w:rPr>
          <w:t>、</w:t>
        </w:r>
      </w:ins>
      <w:r>
        <w:rPr>
          <w:rFonts w:hint="eastAsia" w:ascii="华文仿宋" w:hAnsi="华文仿宋" w:eastAsia="华文仿宋" w:cs="华文仿宋"/>
          <w:sz w:val="28"/>
          <w:szCs w:val="28"/>
          <w:rPrChange w:id="557" w:author="h [2]" w:date="2021-10-27T16:16:00Z">
            <w:rPr>
              <w:rFonts w:hint="eastAsia" w:ascii="仿宋_GB2312" w:hAnsi="仿宋_GB2312" w:eastAsia="仿宋_GB2312" w:cs="仿宋_GB2312"/>
              <w:szCs w:val="24"/>
            </w:rPr>
          </w:rPrChange>
        </w:rPr>
        <w:t>乙双方同意并确认，</w:t>
      </w:r>
      <w:ins w:id="558" w:author="cx" w:date="2026-01-16T07:10:39Z">
        <w:r>
          <w:rPr>
            <w:rFonts w:hint="eastAsia" w:ascii="华文仿宋" w:hAnsi="华文仿宋" w:eastAsia="华文仿宋" w:cs="华文仿宋"/>
            <w:sz w:val="28"/>
            <w:szCs w:val="28"/>
          </w:rPr>
          <w:t>本合</w:t>
        </w:r>
      </w:ins>
      <w:ins w:id="559" w:author="cx" w:date="2026-01-16T07:10:39Z">
        <w:r>
          <w:rPr>
            <w:rFonts w:hint="eastAsia" w:ascii="华文仿宋" w:hAnsi="华文仿宋" w:eastAsia="华文仿宋" w:cs="华文仿宋"/>
            <w:sz w:val="28"/>
            <w:szCs w:val="28"/>
            <w:lang w:eastAsia="zh-CN"/>
          </w:rPr>
          <w:t>同所</w:t>
        </w:r>
      </w:ins>
      <w:ins w:id="560" w:author="cx" w:date="2026-01-16T07:10:39Z">
        <w:r>
          <w:rPr>
            <w:rFonts w:hint="eastAsia" w:ascii="华文仿宋" w:hAnsi="华文仿宋" w:eastAsia="华文仿宋" w:cs="华文仿宋"/>
            <w:sz w:val="28"/>
            <w:szCs w:val="28"/>
          </w:rPr>
          <w:t>指租用面积，</w:t>
        </w:r>
      </w:ins>
      <w:r>
        <w:rPr>
          <w:rFonts w:hint="eastAsia" w:ascii="华文仿宋" w:hAnsi="华文仿宋" w:eastAsia="华文仿宋" w:cs="华文仿宋"/>
          <w:sz w:val="28"/>
          <w:szCs w:val="28"/>
          <w:rPrChange w:id="561" w:author="h [2]" w:date="2021-10-27T16:16:00Z">
            <w:rPr>
              <w:rFonts w:hint="eastAsia" w:ascii="仿宋_GB2312" w:hAnsi="仿宋_GB2312" w:eastAsia="仿宋_GB2312" w:cs="仿宋_GB2312"/>
              <w:szCs w:val="24"/>
            </w:rPr>
          </w:rPrChange>
        </w:rPr>
        <w:t>以甲方出具的</w:t>
      </w:r>
      <w:ins w:id="562" w:author="cx" w:date="2026-01-16T08:18:46Z">
        <w:r>
          <w:rPr>
            <w:rFonts w:hint="eastAsia" w:ascii="华文仿宋" w:hAnsi="华文仿宋" w:eastAsia="华文仿宋" w:cs="华文仿宋"/>
            <w:sz w:val="28"/>
            <w:szCs w:val="28"/>
            <w:lang w:eastAsia="zh-CN"/>
          </w:rPr>
          <w:t>由测绘</w:t>
        </w:r>
      </w:ins>
      <w:del w:id="563" w:author="cx" w:date="2026-01-16T08:18:46Z">
        <w:r>
          <w:rPr>
            <w:rFonts w:hint="eastAsia" w:ascii="华文仿宋" w:hAnsi="华文仿宋" w:eastAsia="华文仿宋" w:cs="华文仿宋"/>
            <w:sz w:val="28"/>
            <w:szCs w:val="28"/>
            <w:rPrChange w:id="564" w:author="h [2]" w:date="2021-10-27T16:16:00Z">
              <w:rPr>
                <w:rFonts w:hint="eastAsia" w:ascii="仿宋_GB2312" w:hAnsi="仿宋_GB2312" w:eastAsia="仿宋_GB2312" w:cs="仿宋_GB2312"/>
                <w:szCs w:val="24"/>
              </w:rPr>
            </w:rPrChange>
          </w:rPr>
          <w:delText>测绘</w:delText>
        </w:r>
      </w:del>
      <w:r>
        <w:rPr>
          <w:rFonts w:hint="eastAsia" w:ascii="华文仿宋" w:hAnsi="华文仿宋" w:eastAsia="华文仿宋" w:cs="华文仿宋"/>
          <w:sz w:val="28"/>
          <w:szCs w:val="28"/>
          <w:rPrChange w:id="566" w:author="h [2]" w:date="2021-10-27T16:16:00Z">
            <w:rPr>
              <w:rFonts w:hint="eastAsia" w:ascii="仿宋_GB2312" w:hAnsi="仿宋_GB2312" w:eastAsia="仿宋_GB2312" w:cs="仿宋_GB2312"/>
              <w:szCs w:val="24"/>
            </w:rPr>
          </w:rPrChange>
        </w:rPr>
        <w:t>机构提供的测绘报告中的</w:t>
      </w:r>
      <w:ins w:id="567" w:author="cx" w:date="2026-01-16T08:18:49Z">
        <w:r>
          <w:rPr>
            <w:rFonts w:hint="eastAsia" w:ascii="华文仿宋" w:hAnsi="华文仿宋" w:eastAsia="华文仿宋" w:cs="华文仿宋"/>
            <w:sz w:val="28"/>
            <w:szCs w:val="28"/>
            <w:lang w:eastAsia="zh-CN"/>
          </w:rPr>
          <w:t>实测面积</w:t>
        </w:r>
      </w:ins>
      <w:del w:id="568" w:author="cx" w:date="2026-01-16T08:18:49Z">
        <w:r>
          <w:rPr>
            <w:rFonts w:hint="eastAsia" w:ascii="华文仿宋" w:hAnsi="华文仿宋" w:eastAsia="华文仿宋" w:cs="华文仿宋"/>
            <w:sz w:val="28"/>
            <w:szCs w:val="28"/>
            <w:rPrChange w:id="569" w:author="h [2]" w:date="2021-10-27T16:16:00Z">
              <w:rPr>
                <w:rFonts w:hint="eastAsia" w:ascii="仿宋_GB2312" w:hAnsi="仿宋_GB2312" w:eastAsia="仿宋_GB2312" w:cs="仿宋_GB2312"/>
                <w:szCs w:val="24"/>
              </w:rPr>
            </w:rPrChange>
          </w:rPr>
          <w:delText>面积实测</w:delText>
        </w:r>
      </w:del>
      <w:r>
        <w:rPr>
          <w:rFonts w:hint="eastAsia" w:ascii="华文仿宋" w:hAnsi="华文仿宋" w:eastAsia="华文仿宋" w:cs="华文仿宋"/>
          <w:sz w:val="28"/>
          <w:szCs w:val="28"/>
          <w:rPrChange w:id="571" w:author="h [2]" w:date="2021-10-27T16:16:00Z">
            <w:rPr>
              <w:rFonts w:hint="eastAsia" w:ascii="仿宋_GB2312" w:hAnsi="仿宋_GB2312" w:eastAsia="仿宋_GB2312" w:cs="仿宋_GB2312"/>
              <w:szCs w:val="24"/>
            </w:rPr>
          </w:rPrChange>
        </w:rPr>
        <w:t>数据为准</w:t>
      </w:r>
      <w:del w:id="572" w:author="cx" w:date="2026-01-16T07:10:52Z">
        <w:r>
          <w:rPr>
            <w:rFonts w:hint="eastAsia" w:ascii="华文仿宋" w:hAnsi="华文仿宋" w:eastAsia="华文仿宋" w:cs="华文仿宋"/>
            <w:sz w:val="28"/>
            <w:szCs w:val="28"/>
            <w:rPrChange w:id="573" w:author="h [2]" w:date="2021-10-27T16:16:00Z">
              <w:rPr>
                <w:rFonts w:hint="eastAsia" w:ascii="仿宋_GB2312" w:hAnsi="仿宋_GB2312" w:eastAsia="仿宋_GB2312" w:cs="仿宋_GB2312"/>
                <w:szCs w:val="24"/>
              </w:rPr>
            </w:rPrChange>
          </w:rPr>
          <w:delText>，</w:delText>
        </w:r>
      </w:del>
      <w:del w:id="574" w:author="cx" w:date="2026-01-16T07:10:52Z">
        <w:r>
          <w:rPr>
            <w:rFonts w:hint="eastAsia" w:ascii="华文仿宋" w:hAnsi="华文仿宋" w:eastAsia="华文仿宋" w:cs="华文仿宋"/>
            <w:sz w:val="28"/>
            <w:szCs w:val="28"/>
            <w:rPrChange w:id="575" w:author="h [2]" w:date="2021-10-27T16:16:00Z">
              <w:rPr>
                <w:rFonts w:hint="eastAsia" w:ascii="仿宋_GB2312" w:hAnsi="仿宋_GB2312" w:eastAsia="仿宋_GB2312" w:cs="仿宋_GB2312"/>
                <w:szCs w:val="24"/>
              </w:rPr>
            </w:rPrChange>
          </w:rPr>
          <w:delText>本合</w:delText>
        </w:r>
      </w:del>
      <w:del w:id="576" w:author="cx" w:date="2026-01-16T07:10:52Z">
        <w:r>
          <w:rPr>
            <w:rFonts w:hint="eastAsia" w:ascii="华文仿宋" w:hAnsi="华文仿宋" w:eastAsia="华文仿宋" w:cs="华文仿宋"/>
            <w:sz w:val="28"/>
            <w:szCs w:val="28"/>
            <w:lang w:eastAsia="zh-CN"/>
            <w:rPrChange w:id="577" w:author="h [2]" w:date="2021-10-27T16:16:00Z">
              <w:rPr>
                <w:rFonts w:hint="eastAsia" w:ascii="仿宋_GB2312" w:hAnsi="仿宋_GB2312" w:eastAsia="仿宋_GB2312" w:cs="仿宋_GB2312"/>
                <w:szCs w:val="24"/>
                <w:lang w:eastAsia="zh-CN"/>
              </w:rPr>
            </w:rPrChange>
          </w:rPr>
          <w:delText>同所</w:delText>
        </w:r>
      </w:del>
      <w:del w:id="578" w:author="cx" w:date="2026-01-16T07:10:52Z">
        <w:r>
          <w:rPr>
            <w:rFonts w:hint="eastAsia" w:ascii="华文仿宋" w:hAnsi="华文仿宋" w:eastAsia="华文仿宋" w:cs="华文仿宋"/>
            <w:sz w:val="28"/>
            <w:szCs w:val="28"/>
            <w:rPrChange w:id="579" w:author="h [2]" w:date="2021-10-27T16:16:00Z">
              <w:rPr>
                <w:rFonts w:hint="eastAsia" w:ascii="仿宋_GB2312" w:hAnsi="仿宋_GB2312" w:eastAsia="仿宋_GB2312" w:cs="仿宋_GB2312"/>
                <w:szCs w:val="24"/>
              </w:rPr>
            </w:rPrChange>
          </w:rPr>
          <w:delText>指租用面积，</w:delText>
        </w:r>
      </w:del>
      <w:del w:id="580" w:author="cx" w:date="2026-01-16T07:10:52Z">
        <w:r>
          <w:rPr>
            <w:rFonts w:hint="eastAsia" w:ascii="华文仿宋" w:hAnsi="华文仿宋" w:eastAsia="华文仿宋" w:cs="华文仿宋"/>
            <w:sz w:val="28"/>
            <w:szCs w:val="28"/>
            <w:rPrChange w:id="581" w:author="h [2]" w:date="2021-10-27T16:16:00Z">
              <w:rPr>
                <w:rFonts w:hint="eastAsia" w:ascii="仿宋_GB2312" w:hAnsi="仿宋_GB2312" w:eastAsia="仿宋_GB2312" w:cs="仿宋_GB2312"/>
                <w:szCs w:val="24"/>
              </w:rPr>
            </w:rPrChange>
          </w:rPr>
          <w:delText>即为该</w:delText>
        </w:r>
      </w:del>
      <w:del w:id="582" w:author="cx" w:date="2026-01-16T07:10:52Z">
        <w:r>
          <w:rPr>
            <w:rFonts w:hint="default" w:ascii="华文仿宋" w:hAnsi="华文仿宋" w:eastAsia="华文仿宋" w:cs="华文仿宋"/>
            <w:sz w:val="28"/>
            <w:szCs w:val="28"/>
            <w:lang w:eastAsia="zh-CN"/>
            <w:rPrChange w:id="583" w:author="h [2]" w:date="2021-10-27T16:16:00Z">
              <w:rPr>
                <w:rFonts w:hint="eastAsia" w:ascii="仿宋_GB2312" w:hAnsi="仿宋_GB2312" w:eastAsia="仿宋_GB2312" w:cs="仿宋_GB2312"/>
                <w:szCs w:val="24"/>
                <w:lang w:eastAsia="zh-CN"/>
              </w:rPr>
            </w:rPrChange>
          </w:rPr>
          <w:delText>用房</w:delText>
        </w:r>
      </w:del>
      <w:del w:id="584" w:author="cx" w:date="2026-01-16T07:10:52Z">
        <w:r>
          <w:rPr>
            <w:rFonts w:hint="eastAsia" w:ascii="华文仿宋" w:hAnsi="华文仿宋" w:eastAsia="华文仿宋" w:cs="华文仿宋"/>
            <w:sz w:val="28"/>
            <w:szCs w:val="28"/>
            <w:rPrChange w:id="585" w:author="h [2]" w:date="2021-10-27T16:16:00Z">
              <w:rPr>
                <w:rFonts w:hint="eastAsia" w:ascii="仿宋_GB2312" w:hAnsi="仿宋_GB2312" w:eastAsia="仿宋_GB2312" w:cs="仿宋_GB2312"/>
                <w:szCs w:val="24"/>
              </w:rPr>
            </w:rPrChange>
          </w:rPr>
          <w:delText>的</w:delText>
        </w:r>
      </w:del>
      <w:del w:id="586" w:author="cx" w:date="2026-01-16T07:10:52Z">
        <w:r>
          <w:rPr>
            <w:rFonts w:hint="eastAsia" w:ascii="华文仿宋" w:hAnsi="华文仿宋" w:eastAsia="华文仿宋" w:cs="华文仿宋"/>
            <w:sz w:val="28"/>
            <w:szCs w:val="28"/>
            <w:lang w:eastAsia="zh-CN"/>
            <w:rPrChange w:id="587" w:author="h [2]" w:date="2021-10-27T16:16:00Z">
              <w:rPr>
                <w:rFonts w:hint="eastAsia" w:ascii="仿宋_GB2312" w:hAnsi="仿宋_GB2312" w:eastAsia="仿宋_GB2312" w:cs="仿宋_GB2312"/>
                <w:szCs w:val="24"/>
                <w:lang w:eastAsia="zh-CN"/>
              </w:rPr>
            </w:rPrChange>
          </w:rPr>
          <w:delText>建</w:delText>
        </w:r>
      </w:del>
      <w:del w:id="588" w:author="cx" w:date="2026-01-16T07:10:52Z">
        <w:r>
          <w:rPr>
            <w:rFonts w:hint="eastAsia" w:ascii="华文仿宋" w:hAnsi="华文仿宋" w:eastAsia="华文仿宋" w:cs="华文仿宋"/>
            <w:sz w:val="28"/>
            <w:szCs w:val="28"/>
            <w:rPrChange w:id="589" w:author="h [2]" w:date="2021-10-27T16:16:00Z">
              <w:rPr>
                <w:rFonts w:hint="eastAsia" w:ascii="仿宋_GB2312" w:hAnsi="仿宋_GB2312" w:eastAsia="仿宋_GB2312" w:cs="仿宋_GB2312"/>
                <w:szCs w:val="24"/>
              </w:rPr>
            </w:rPrChange>
          </w:rPr>
          <w:delText>筑面积</w:delText>
        </w:r>
      </w:del>
      <w:r>
        <w:rPr>
          <w:rFonts w:hint="eastAsia" w:ascii="华文仿宋" w:hAnsi="华文仿宋" w:eastAsia="华文仿宋" w:cs="华文仿宋"/>
          <w:sz w:val="28"/>
          <w:szCs w:val="28"/>
          <w:lang w:eastAsia="zh-CN"/>
          <w:rPrChange w:id="590" w:author="h [2]" w:date="2021-10-27T16:16:00Z">
            <w:rPr>
              <w:rFonts w:hint="eastAsia" w:ascii="仿宋_GB2312" w:hAnsi="仿宋_GB2312" w:eastAsia="仿宋_GB2312" w:cs="仿宋_GB2312"/>
              <w:szCs w:val="24"/>
              <w:lang w:eastAsia="zh-CN"/>
            </w:rPr>
          </w:rPrChange>
        </w:rPr>
        <w:t>。</w:t>
      </w:r>
      <w:ins w:id="591" w:author="cx" w:date="2026-01-16T08:45:11Z">
        <w:r>
          <w:rPr>
            <w:rFonts w:hint="eastAsia" w:ascii="华文仿宋" w:hAnsi="华文仿宋" w:eastAsia="华文仿宋" w:cs="华文仿宋"/>
            <w:sz w:val="28"/>
            <w:szCs w:val="28"/>
            <w:lang w:eastAsia="zh-CN"/>
          </w:rPr>
          <w:t>为避免歧义，乙方不得以其自行丈量或委托第三方丈量的租赁房屋建筑面积与本合同约定之建筑面积有误差为由，拒交、少交、迟延交付租金、物业服务费和其他任何费用。</w:t>
        </w:r>
      </w:ins>
    </w:p>
    <w:p w14:paraId="7575FB3C">
      <w:pPr>
        <w:pStyle w:val="33"/>
        <w:numPr>
          <w:ilvl w:val="-1"/>
          <w:numId w:val="0"/>
        </w:numPr>
        <w:snapToGrid w:val="0"/>
        <w:spacing w:beforeLines="0" w:afterLines="0" w:line="600" w:lineRule="exact"/>
        <w:ind w:left="0" w:leftChars="0" w:firstLine="560"/>
        <w:jc w:val="both"/>
        <w:rPr>
          <w:rFonts w:hint="eastAsia" w:ascii="华文仿宋" w:hAnsi="华文仿宋" w:eastAsia="华文仿宋" w:cs="华文仿宋"/>
          <w:sz w:val="28"/>
          <w:szCs w:val="28"/>
          <w:lang w:eastAsia="zh-CN"/>
          <w:rPrChange w:id="593" w:author="h [2]" w:date="2021-10-27T16:16:00Z">
            <w:rPr>
              <w:rFonts w:hint="eastAsia" w:ascii="仿宋_GB2312" w:hAnsi="仿宋_GB2312" w:eastAsia="仿宋_GB2312" w:cs="仿宋_GB2312"/>
              <w:szCs w:val="24"/>
              <w:lang w:eastAsia="zh-CN"/>
            </w:rPr>
          </w:rPrChange>
        </w:rPr>
        <w:pPrChange w:id="592" w:author="cx" w:date="2026-01-15T18:37:34Z">
          <w:pPr>
            <w:pStyle w:val="33"/>
            <w:numPr>
              <w:ilvl w:val="2"/>
              <w:numId w:val="2"/>
            </w:numPr>
            <w:snapToGrid w:val="0"/>
            <w:spacing w:line="360" w:lineRule="auto"/>
            <w:ind w:left="0" w:firstLine="480"/>
            <w:jc w:val="both"/>
          </w:pPr>
        </w:pPrChange>
      </w:pPr>
      <w:ins w:id="594" w:author="cx" w:date="2026-01-16T08:59:56Z">
        <w:r>
          <w:rPr>
            <w:rFonts w:hint="eastAsia" w:ascii="华文仿宋" w:hAnsi="华文仿宋" w:eastAsia="华文仿宋" w:cs="华文仿宋"/>
            <w:sz w:val="28"/>
            <w:szCs w:val="28"/>
          </w:rPr>
          <w:t>1</w:t>
        </w:r>
      </w:ins>
      <w:ins w:id="595" w:author="cx" w:date="2026-01-16T08:59:56Z">
        <w:r>
          <w:rPr>
            <w:rFonts w:hint="eastAsia" w:ascii="华文仿宋" w:hAnsi="华文仿宋" w:eastAsia="华文仿宋" w:cs="华文仿宋"/>
            <w:sz w:val="28"/>
            <w:szCs w:val="28"/>
            <w:lang w:val="en-US" w:eastAsia="zh-Hans"/>
          </w:rPr>
          <w:t>.</w:t>
        </w:r>
      </w:ins>
      <w:ins w:id="596" w:author="cx" w:date="2026-01-16T08:59:56Z">
        <w:r>
          <w:rPr>
            <w:rFonts w:hint="eastAsia" w:ascii="华文仿宋" w:hAnsi="华文仿宋" w:eastAsia="华文仿宋" w:cs="华文仿宋"/>
            <w:sz w:val="28"/>
            <w:szCs w:val="28"/>
            <w:lang w:eastAsia="zh-Hans"/>
          </w:rPr>
          <w:t>1</w:t>
        </w:r>
      </w:ins>
      <w:ins w:id="597" w:author="cx" w:date="2026-01-16T08:59:56Z">
        <w:r>
          <w:rPr>
            <w:rFonts w:hint="eastAsia" w:ascii="华文仿宋" w:hAnsi="华文仿宋" w:eastAsia="华文仿宋" w:cs="华文仿宋"/>
            <w:sz w:val="28"/>
            <w:szCs w:val="28"/>
            <w:lang w:val="en-US" w:eastAsia="zh-Hans"/>
          </w:rPr>
          <w:t>.</w:t>
        </w:r>
      </w:ins>
      <w:ins w:id="598" w:author="cx" w:date="2026-01-16T08:59:57Z">
        <w:r>
          <w:rPr>
            <w:rFonts w:hint="eastAsia" w:ascii="华文仿宋" w:hAnsi="华文仿宋" w:eastAsia="华文仿宋" w:cs="华文仿宋"/>
            <w:sz w:val="28"/>
            <w:szCs w:val="28"/>
            <w:lang w:val="en-US" w:eastAsia="zh-CN"/>
          </w:rPr>
          <w:t>3</w:t>
        </w:r>
      </w:ins>
      <w:ins w:id="599" w:author="cx" w:date="2026-01-16T08:59:49Z">
        <w:r>
          <w:rPr>
            <w:rFonts w:hint="eastAsia" w:ascii="华文仿宋" w:hAnsi="华文仿宋" w:eastAsia="华文仿宋" w:cs="华文仿宋"/>
            <w:sz w:val="28"/>
            <w:szCs w:val="28"/>
            <w:lang w:eastAsia="zh-CN"/>
          </w:rPr>
          <w:t>乙方在签署本合同时，即已充分知悉租赁房屋现状，包括单不限于消防验收手续、规划竣备相关手续证件及图纸、水电荷载及楼面承重荷载、设施设备等信息，不以此为由向甲方主张任何违约或损失赔偿责任，不得向甲方主张租金减免及租金支付抗辩等。若遇相关人员上访或现场寻衅滋事等，需由乙方自行予以协调解决，乙方不得向甲方主张租金减免、租金支付抗辩以及任何违约或损失赔偿责任。</w:t>
        </w:r>
      </w:ins>
    </w:p>
    <w:p w14:paraId="261135E8">
      <w:pPr>
        <w:pStyle w:val="33"/>
        <w:numPr>
          <w:ilvl w:val="-1"/>
          <w:numId w:val="0"/>
        </w:numPr>
        <w:snapToGrid w:val="0"/>
        <w:spacing w:beforeLines="0" w:afterLines="0" w:line="600" w:lineRule="exact"/>
        <w:ind w:left="0" w:leftChars="0" w:firstLine="561"/>
        <w:jc w:val="both"/>
        <w:rPr>
          <w:rFonts w:hint="eastAsia" w:ascii="华文仿宋" w:hAnsi="华文仿宋" w:eastAsia="华文仿宋" w:cs="华文仿宋"/>
          <w:b/>
          <w:sz w:val="28"/>
          <w:szCs w:val="28"/>
          <w:lang w:eastAsia="zh-CN"/>
          <w:rPrChange w:id="601" w:author="h [2]" w:date="2021-10-27T16:16:00Z">
            <w:rPr>
              <w:rFonts w:hint="eastAsia" w:ascii="仿宋_GB2312" w:hAnsi="仿宋_GB2312" w:eastAsia="仿宋_GB2312" w:cs="仿宋_GB2312"/>
              <w:b/>
              <w:szCs w:val="24"/>
              <w:lang w:eastAsia="zh-CN"/>
            </w:rPr>
          </w:rPrChange>
        </w:rPr>
        <w:pPrChange w:id="600" w:author="cx" w:date="2026-01-15T18:37:34Z">
          <w:pPr>
            <w:pStyle w:val="33"/>
            <w:numPr>
              <w:ilvl w:val="1"/>
              <w:numId w:val="2"/>
            </w:numPr>
            <w:snapToGrid w:val="0"/>
            <w:spacing w:line="360" w:lineRule="auto"/>
            <w:ind w:left="0" w:firstLine="482"/>
            <w:jc w:val="both"/>
          </w:pPr>
        </w:pPrChange>
      </w:pPr>
      <w:ins w:id="602" w:author="h [2]" w:date="2021-10-26T14:48:01Z">
        <w:r>
          <w:rPr>
            <w:rFonts w:hint="eastAsia" w:ascii="华文仿宋" w:hAnsi="华文仿宋" w:eastAsia="华文仿宋" w:cs="华文仿宋"/>
            <w:b/>
            <w:sz w:val="28"/>
            <w:szCs w:val="28"/>
            <w:lang w:eastAsia="zh-CN"/>
            <w:rPrChange w:id="603" w:author="h [2]" w:date="2021-10-27T16:16:00Z">
              <w:rPr>
                <w:rFonts w:hint="default" w:ascii="仿宋_GB2312" w:hAnsi="仿宋_GB2312" w:eastAsia="仿宋_GB2312" w:cs="仿宋_GB2312"/>
                <w:b/>
                <w:szCs w:val="24"/>
                <w:lang w:eastAsia="zh-CN"/>
              </w:rPr>
            </w:rPrChange>
          </w:rPr>
          <w:t>1</w:t>
        </w:r>
      </w:ins>
      <w:ins w:id="604" w:author="h [2]" w:date="2021-10-26T14:48:01Z">
        <w:r>
          <w:rPr>
            <w:rFonts w:hint="eastAsia" w:ascii="华文仿宋" w:hAnsi="华文仿宋" w:eastAsia="华文仿宋" w:cs="华文仿宋"/>
            <w:b/>
            <w:sz w:val="28"/>
            <w:szCs w:val="28"/>
            <w:lang w:val="en-US" w:eastAsia="zh-Hans"/>
            <w:rPrChange w:id="605" w:author="h [2]" w:date="2021-10-27T16:16:00Z">
              <w:rPr>
                <w:rFonts w:hint="eastAsia" w:ascii="仿宋_GB2312" w:hAnsi="仿宋_GB2312" w:eastAsia="仿宋_GB2312" w:cs="仿宋_GB2312"/>
                <w:b/>
                <w:szCs w:val="24"/>
                <w:lang w:val="en-US" w:eastAsia="zh-Hans"/>
              </w:rPr>
            </w:rPrChange>
          </w:rPr>
          <w:t>.</w:t>
        </w:r>
      </w:ins>
      <w:ins w:id="606" w:author="h [2]" w:date="2021-10-26T14:48:02Z">
        <w:r>
          <w:rPr>
            <w:rFonts w:hint="eastAsia" w:ascii="华文仿宋" w:hAnsi="华文仿宋" w:eastAsia="华文仿宋" w:cs="华文仿宋"/>
            <w:b/>
            <w:sz w:val="28"/>
            <w:szCs w:val="28"/>
            <w:lang w:eastAsia="zh-Hans"/>
            <w:rPrChange w:id="607" w:author="h [2]" w:date="2021-10-27T16:16:00Z">
              <w:rPr>
                <w:rFonts w:hint="default" w:ascii="仿宋_GB2312" w:hAnsi="仿宋_GB2312" w:eastAsia="仿宋_GB2312" w:cs="仿宋_GB2312"/>
                <w:b/>
                <w:szCs w:val="24"/>
                <w:lang w:eastAsia="zh-Hans"/>
              </w:rPr>
            </w:rPrChange>
          </w:rPr>
          <w:t>2</w:t>
        </w:r>
      </w:ins>
      <w:r>
        <w:rPr>
          <w:rFonts w:hint="eastAsia" w:ascii="华文仿宋" w:hAnsi="华文仿宋" w:eastAsia="华文仿宋" w:cs="华文仿宋"/>
          <w:b/>
          <w:sz w:val="28"/>
          <w:szCs w:val="28"/>
          <w:lang w:eastAsia="zh-CN"/>
          <w:rPrChange w:id="608" w:author="h [2]" w:date="2021-10-27T16:16:00Z">
            <w:rPr>
              <w:rFonts w:hint="eastAsia" w:ascii="仿宋_GB2312" w:hAnsi="仿宋_GB2312" w:eastAsia="仿宋_GB2312" w:cs="仿宋_GB2312"/>
              <w:b/>
              <w:szCs w:val="24"/>
              <w:lang w:eastAsia="zh-CN"/>
            </w:rPr>
          </w:rPrChange>
        </w:rPr>
        <w:t>租赁用途</w:t>
      </w:r>
    </w:p>
    <w:p w14:paraId="3CE0A14A">
      <w:pPr>
        <w:pStyle w:val="33"/>
        <w:numPr>
          <w:ilvl w:val="-1"/>
          <w:numId w:val="0"/>
        </w:numPr>
        <w:snapToGrid w:val="0"/>
        <w:spacing w:beforeLines="0" w:afterLines="0" w:line="600" w:lineRule="exact"/>
        <w:ind w:left="0" w:leftChars="0" w:firstLine="560"/>
        <w:jc w:val="both"/>
        <w:rPr>
          <w:ins w:id="610" w:author="cx" w:date="2026-01-16T09:03:22Z"/>
          <w:rFonts w:hint="eastAsia" w:ascii="华文仿宋" w:hAnsi="华文仿宋" w:eastAsia="华文仿宋" w:cs="华文仿宋"/>
          <w:sz w:val="28"/>
          <w:szCs w:val="28"/>
        </w:rPr>
        <w:pPrChange w:id="609" w:author="cx" w:date="2026-01-16T09:03:14Z">
          <w:pPr>
            <w:pStyle w:val="33"/>
            <w:numPr>
              <w:ilvl w:val="2"/>
              <w:numId w:val="2"/>
            </w:numPr>
            <w:snapToGrid w:val="0"/>
            <w:spacing w:line="360" w:lineRule="auto"/>
            <w:ind w:left="0" w:firstLine="480"/>
            <w:jc w:val="both"/>
          </w:pPr>
        </w:pPrChange>
      </w:pPr>
      <w:ins w:id="611" w:author="h [2]" w:date="2021-10-26T14:48:06Z">
        <w:r>
          <w:rPr>
            <w:rFonts w:hint="eastAsia" w:ascii="华文仿宋" w:hAnsi="华文仿宋" w:eastAsia="华文仿宋" w:cs="华文仿宋"/>
            <w:sz w:val="28"/>
            <w:szCs w:val="28"/>
            <w:rPrChange w:id="612" w:author="h [2]" w:date="2021-10-27T16:16:00Z">
              <w:rPr>
                <w:rFonts w:hint="default" w:ascii="仿宋_GB2312" w:hAnsi="仿宋_GB2312" w:eastAsia="仿宋_GB2312" w:cs="仿宋_GB2312"/>
                <w:szCs w:val="24"/>
              </w:rPr>
            </w:rPrChange>
          </w:rPr>
          <w:t>1</w:t>
        </w:r>
      </w:ins>
      <w:ins w:id="613" w:author="h [2]" w:date="2021-10-26T14:48:06Z">
        <w:r>
          <w:rPr>
            <w:rFonts w:hint="eastAsia" w:ascii="华文仿宋" w:hAnsi="华文仿宋" w:eastAsia="华文仿宋" w:cs="华文仿宋"/>
            <w:sz w:val="28"/>
            <w:szCs w:val="28"/>
            <w:lang w:val="en-US" w:eastAsia="zh-Hans"/>
            <w:rPrChange w:id="614" w:author="h [2]" w:date="2021-10-27T16:16:00Z">
              <w:rPr>
                <w:rFonts w:hint="eastAsia" w:ascii="仿宋_GB2312" w:hAnsi="仿宋_GB2312" w:eastAsia="仿宋_GB2312" w:cs="仿宋_GB2312"/>
                <w:szCs w:val="24"/>
                <w:lang w:val="en-US" w:eastAsia="zh-Hans"/>
              </w:rPr>
            </w:rPrChange>
          </w:rPr>
          <w:t>.</w:t>
        </w:r>
      </w:ins>
      <w:ins w:id="615" w:author="h [2]" w:date="2021-10-26T14:48:07Z">
        <w:r>
          <w:rPr>
            <w:rFonts w:hint="eastAsia" w:ascii="华文仿宋" w:hAnsi="华文仿宋" w:eastAsia="华文仿宋" w:cs="华文仿宋"/>
            <w:sz w:val="28"/>
            <w:szCs w:val="28"/>
            <w:lang w:eastAsia="zh-Hans"/>
            <w:rPrChange w:id="616" w:author="h [2]" w:date="2021-10-27T16:16:00Z">
              <w:rPr>
                <w:rFonts w:hint="default" w:ascii="仿宋_GB2312" w:hAnsi="仿宋_GB2312" w:eastAsia="仿宋_GB2312" w:cs="仿宋_GB2312"/>
                <w:szCs w:val="24"/>
                <w:lang w:eastAsia="zh-Hans"/>
              </w:rPr>
            </w:rPrChange>
          </w:rPr>
          <w:t>2</w:t>
        </w:r>
      </w:ins>
      <w:ins w:id="617" w:author="h [2]" w:date="2021-10-26T14:48:08Z">
        <w:r>
          <w:rPr>
            <w:rFonts w:hint="eastAsia" w:ascii="华文仿宋" w:hAnsi="华文仿宋" w:eastAsia="华文仿宋" w:cs="华文仿宋"/>
            <w:sz w:val="28"/>
            <w:szCs w:val="28"/>
            <w:lang w:val="en-US" w:eastAsia="zh-Hans"/>
            <w:rPrChange w:id="618" w:author="h [2]" w:date="2021-10-27T16:16:00Z">
              <w:rPr>
                <w:rFonts w:hint="eastAsia" w:ascii="仿宋_GB2312" w:hAnsi="仿宋_GB2312" w:eastAsia="仿宋_GB2312" w:cs="仿宋_GB2312"/>
                <w:szCs w:val="24"/>
                <w:lang w:val="en-US" w:eastAsia="zh-Hans"/>
              </w:rPr>
            </w:rPrChange>
          </w:rPr>
          <w:t>.</w:t>
        </w:r>
      </w:ins>
      <w:ins w:id="619" w:author="h [2]" w:date="2021-10-26T14:48:09Z">
        <w:r>
          <w:rPr>
            <w:rFonts w:hint="eastAsia" w:ascii="华文仿宋" w:hAnsi="华文仿宋" w:eastAsia="华文仿宋" w:cs="华文仿宋"/>
            <w:sz w:val="28"/>
            <w:szCs w:val="28"/>
            <w:lang w:eastAsia="zh-Hans"/>
            <w:rPrChange w:id="620" w:author="h [2]" w:date="2021-10-27T16:16:00Z">
              <w:rPr>
                <w:rFonts w:hint="default" w:ascii="仿宋_GB2312" w:hAnsi="仿宋_GB2312" w:eastAsia="仿宋_GB2312" w:cs="仿宋_GB2312"/>
                <w:szCs w:val="24"/>
                <w:lang w:eastAsia="zh-Hans"/>
              </w:rPr>
            </w:rPrChange>
          </w:rPr>
          <w:t>1</w:t>
        </w:r>
      </w:ins>
      <w:r>
        <w:rPr>
          <w:rFonts w:hint="eastAsia" w:ascii="华文仿宋" w:hAnsi="华文仿宋" w:eastAsia="华文仿宋" w:cs="华文仿宋"/>
          <w:sz w:val="28"/>
          <w:szCs w:val="28"/>
          <w:rPrChange w:id="621" w:author="h [2]" w:date="2021-10-27T16:16:00Z">
            <w:rPr>
              <w:rFonts w:hint="eastAsia" w:ascii="仿宋_GB2312" w:hAnsi="仿宋_GB2312" w:eastAsia="仿宋_GB2312" w:cs="仿宋_GB2312"/>
              <w:szCs w:val="24"/>
            </w:rPr>
          </w:rPrChange>
        </w:rPr>
        <w:t>乙方承诺，租赁</w:t>
      </w:r>
      <w:del w:id="622" w:author="cx" w:date="2026-01-15T18:40:17Z">
        <w:r>
          <w:rPr>
            <w:rFonts w:hint="eastAsia" w:ascii="华文仿宋" w:hAnsi="华文仿宋" w:eastAsia="华文仿宋" w:cs="华文仿宋"/>
            <w:sz w:val="28"/>
            <w:szCs w:val="28"/>
            <w:rPrChange w:id="623" w:author="h [2]" w:date="2021-10-27T16:16:00Z">
              <w:rPr>
                <w:rFonts w:hint="eastAsia" w:ascii="仿宋_GB2312" w:hAnsi="仿宋_GB2312" w:eastAsia="仿宋_GB2312" w:cs="仿宋_GB2312"/>
                <w:szCs w:val="24"/>
              </w:rPr>
            </w:rPrChange>
          </w:rPr>
          <w:delText>该</w:delText>
        </w:r>
      </w:del>
      <w:del w:id="624" w:author="cx" w:date="2026-01-15T18:40:17Z">
        <w:r>
          <w:rPr>
            <w:rFonts w:hint="eastAsia" w:ascii="华文仿宋" w:hAnsi="华文仿宋" w:eastAsia="华文仿宋" w:cs="华文仿宋"/>
            <w:sz w:val="28"/>
            <w:szCs w:val="28"/>
            <w:lang w:eastAsia="zh-CN"/>
            <w:rPrChange w:id="625" w:author="h [2]" w:date="2021-10-27T16:16:00Z">
              <w:rPr>
                <w:rFonts w:hint="eastAsia" w:ascii="仿宋_GB2312" w:hAnsi="仿宋_GB2312" w:eastAsia="仿宋_GB2312" w:cs="仿宋_GB2312"/>
                <w:szCs w:val="24"/>
                <w:lang w:eastAsia="zh-CN"/>
              </w:rPr>
            </w:rPrChange>
          </w:rPr>
          <w:delText>用房</w:delText>
        </w:r>
      </w:del>
      <w:r>
        <w:rPr>
          <w:rFonts w:hint="eastAsia" w:ascii="华文仿宋" w:hAnsi="华文仿宋" w:eastAsia="华文仿宋" w:cs="华文仿宋"/>
          <w:sz w:val="28"/>
          <w:szCs w:val="28"/>
          <w:lang w:eastAsia="zh-CN"/>
          <w:rPrChange w:id="626" w:author="h [2]" w:date="2021-10-27T16:16:00Z">
            <w:rPr>
              <w:rFonts w:hint="eastAsia" w:ascii="仿宋_GB2312" w:hAnsi="仿宋_GB2312" w:eastAsia="仿宋_GB2312" w:cs="仿宋_GB2312"/>
              <w:szCs w:val="24"/>
              <w:lang w:eastAsia="zh-CN"/>
            </w:rPr>
          </w:rPrChange>
        </w:rPr>
        <w:t>房屋</w:t>
      </w:r>
      <w:ins w:id="627" w:author="cx" w:date="2026-01-16T08:18:53Z">
        <w:r>
          <w:rPr>
            <w:rFonts w:hint="eastAsia" w:ascii="华文仿宋" w:hAnsi="华文仿宋" w:eastAsia="华文仿宋" w:cs="华文仿宋"/>
            <w:sz w:val="28"/>
            <w:szCs w:val="28"/>
            <w:lang w:eastAsia="zh-CN"/>
          </w:rPr>
          <w:t>用于</w:t>
        </w:r>
      </w:ins>
      <w:del w:id="628" w:author="cx" w:date="2026-01-16T08:18:53Z">
        <w:r>
          <w:rPr>
            <w:rFonts w:hint="eastAsia" w:ascii="华文仿宋" w:hAnsi="华文仿宋" w:eastAsia="华文仿宋" w:cs="华文仿宋"/>
            <w:sz w:val="28"/>
            <w:szCs w:val="28"/>
            <w:rPrChange w:id="629" w:author="h [2]" w:date="2021-10-27T16:16:00Z">
              <w:rPr>
                <w:rFonts w:hint="eastAsia" w:ascii="仿宋_GB2312" w:hAnsi="仿宋_GB2312" w:eastAsia="仿宋_GB2312" w:cs="仿宋_GB2312"/>
                <w:szCs w:val="24"/>
              </w:rPr>
            </w:rPrChange>
          </w:rPr>
          <w:delText>作为</w:delText>
        </w:r>
      </w:del>
      <w:del w:id="631" w:author="康乐" w:date="2026-01-07T16:56:48Z">
        <w:r>
          <w:rPr>
            <w:rFonts w:hint="default" w:ascii="华文仿宋" w:hAnsi="华文仿宋" w:eastAsia="华文仿宋" w:cs="华文仿宋"/>
            <w:sz w:val="28"/>
            <w:szCs w:val="28"/>
            <w:u w:val="single"/>
            <w:lang w:eastAsia="zh-CN"/>
            <w:rPrChange w:id="632" w:author="h [2]" w:date="2021-10-27T16:16:00Z">
              <w:rPr>
                <w:rFonts w:hint="eastAsia" w:ascii="仿宋_GB2312" w:hAnsi="仿宋_GB2312" w:eastAsia="仿宋_GB2312" w:cs="仿宋_GB2312"/>
                <w:szCs w:val="24"/>
                <w:u w:val="single"/>
                <w:lang w:eastAsia="zh-CN"/>
              </w:rPr>
            </w:rPrChange>
          </w:rPr>
          <w:delText>办公</w:delText>
        </w:r>
      </w:del>
      <w:ins w:id="633" w:author="康乐" w:date="2026-01-07T16:56:48Z">
        <w:r>
          <w:rPr>
            <w:rFonts w:hint="eastAsia" w:ascii="华文仿宋" w:hAnsi="华文仿宋" w:eastAsia="华文仿宋" w:cs="华文仿宋"/>
            <w:sz w:val="28"/>
            <w:szCs w:val="28"/>
            <w:u w:val="single"/>
            <w:lang w:eastAsia="zh-CN"/>
          </w:rPr>
          <w:t xml:space="preserve"> </w:t>
        </w:r>
      </w:ins>
      <w:ins w:id="634" w:author="康乐" w:date="2026-01-07T16:56:49Z">
        <w:r>
          <w:rPr>
            <w:rFonts w:hint="eastAsia" w:ascii="华文仿宋" w:hAnsi="华文仿宋" w:eastAsia="华文仿宋" w:cs="华文仿宋"/>
            <w:sz w:val="28"/>
            <w:szCs w:val="28"/>
            <w:u w:val="single"/>
            <w:lang w:val="en-US" w:eastAsia="zh-CN"/>
          </w:rPr>
          <w:t xml:space="preserve">    </w:t>
        </w:r>
      </w:ins>
      <w:del w:id="635" w:author="admin" w:date="2021-10-13T15:57:00Z">
        <w:r>
          <w:rPr>
            <w:rFonts w:hint="eastAsia" w:ascii="华文仿宋" w:hAnsi="华文仿宋" w:eastAsia="华文仿宋" w:cs="华文仿宋"/>
            <w:sz w:val="28"/>
            <w:szCs w:val="28"/>
            <w:u w:val="single"/>
            <w:lang w:eastAsia="zh-CN"/>
            <w:rPrChange w:id="636" w:author="h [2]" w:date="2021-10-27T16:16:00Z">
              <w:rPr>
                <w:rFonts w:hint="eastAsia" w:ascii="仿宋_GB2312" w:hAnsi="仿宋_GB2312" w:eastAsia="仿宋_GB2312" w:cs="仿宋_GB2312"/>
                <w:szCs w:val="24"/>
                <w:u w:val="single"/>
                <w:lang w:eastAsia="zh-CN"/>
              </w:rPr>
            </w:rPrChange>
          </w:rPr>
          <w:delText>、招商</w:delText>
        </w:r>
      </w:del>
      <w:del w:id="637" w:author="admin" w:date="2021-10-13T15:57:00Z">
        <w:r>
          <w:rPr>
            <w:rFonts w:hint="eastAsia" w:ascii="华文仿宋" w:hAnsi="华文仿宋" w:eastAsia="华文仿宋" w:cs="华文仿宋"/>
            <w:sz w:val="28"/>
            <w:szCs w:val="28"/>
            <w:u w:val="single"/>
            <w:lang w:val="en-US" w:eastAsia="zh-CN"/>
            <w:rPrChange w:id="638" w:author="h [2]" w:date="2021-10-27T16:16:00Z">
              <w:rPr>
                <w:rFonts w:hint="eastAsia" w:ascii="仿宋_GB2312" w:hAnsi="仿宋_GB2312" w:eastAsia="仿宋_GB2312" w:cs="仿宋_GB2312"/>
                <w:szCs w:val="24"/>
                <w:u w:val="single"/>
                <w:lang w:val="en-US" w:eastAsia="zh-CN"/>
              </w:rPr>
            </w:rPrChange>
          </w:rPr>
          <w:delText>招租</w:delText>
        </w:r>
      </w:del>
      <w:del w:id="639" w:author="admin" w:date="2021-10-13T15:57:00Z">
        <w:r>
          <w:rPr>
            <w:rFonts w:hint="eastAsia" w:ascii="华文仿宋" w:hAnsi="华文仿宋" w:eastAsia="华文仿宋" w:cs="华文仿宋"/>
            <w:sz w:val="28"/>
            <w:szCs w:val="28"/>
            <w:rPrChange w:id="640" w:author="h [2]" w:date="2021-10-27T16:16:00Z">
              <w:rPr>
                <w:rFonts w:hint="eastAsia" w:ascii="仿宋_GB2312" w:hAnsi="仿宋_GB2312" w:eastAsia="仿宋_GB2312" w:cs="仿宋_GB2312"/>
                <w:szCs w:val="24"/>
              </w:rPr>
            </w:rPrChange>
          </w:rPr>
          <w:delText>经营</w:delText>
        </w:r>
      </w:del>
      <w:r>
        <w:rPr>
          <w:rFonts w:hint="eastAsia" w:ascii="华文仿宋" w:hAnsi="华文仿宋" w:eastAsia="华文仿宋" w:cs="华文仿宋"/>
          <w:sz w:val="28"/>
          <w:szCs w:val="28"/>
          <w:rPrChange w:id="641" w:author="h [2]" w:date="2021-10-27T16:16:00Z">
            <w:rPr>
              <w:rFonts w:hint="eastAsia" w:ascii="仿宋_GB2312" w:hAnsi="仿宋_GB2312" w:eastAsia="仿宋_GB2312" w:cs="仿宋_GB2312"/>
              <w:szCs w:val="24"/>
            </w:rPr>
          </w:rPrChange>
        </w:rPr>
        <w:t>使用</w:t>
      </w:r>
      <w:r>
        <w:rPr>
          <w:rFonts w:hint="eastAsia" w:ascii="华文仿宋" w:hAnsi="华文仿宋" w:eastAsia="华文仿宋" w:cs="华文仿宋"/>
          <w:sz w:val="28"/>
          <w:szCs w:val="28"/>
          <w:lang w:eastAsia="zh-CN"/>
          <w:rPrChange w:id="642" w:author="h [2]" w:date="2021-10-27T16:16:00Z">
            <w:rPr>
              <w:rFonts w:hint="eastAsia" w:ascii="仿宋_GB2312" w:hAnsi="仿宋_GB2312" w:eastAsia="仿宋_GB2312" w:cs="仿宋_GB2312"/>
              <w:szCs w:val="24"/>
              <w:lang w:eastAsia="zh-CN"/>
            </w:rPr>
          </w:rPrChange>
        </w:rPr>
        <w:t>。租赁期内，</w:t>
      </w:r>
      <w:r>
        <w:rPr>
          <w:rFonts w:hint="eastAsia" w:ascii="华文仿宋" w:hAnsi="华文仿宋" w:eastAsia="华文仿宋" w:cs="华文仿宋"/>
          <w:sz w:val="28"/>
          <w:szCs w:val="28"/>
          <w:rPrChange w:id="643" w:author="h [2]" w:date="2021-10-27T16:16:00Z">
            <w:rPr>
              <w:rFonts w:hint="eastAsia" w:ascii="仿宋_GB2312" w:hAnsi="仿宋_GB2312" w:eastAsia="仿宋_GB2312" w:cs="仿宋_GB2312"/>
              <w:szCs w:val="24"/>
            </w:rPr>
          </w:rPrChange>
        </w:rPr>
        <w:t>未经甲方书面</w:t>
      </w:r>
      <w:r>
        <w:rPr>
          <w:rFonts w:hint="eastAsia" w:ascii="华文仿宋" w:hAnsi="华文仿宋" w:eastAsia="华文仿宋" w:cs="华文仿宋"/>
          <w:sz w:val="28"/>
          <w:szCs w:val="28"/>
          <w:lang w:eastAsia="zh-CN"/>
          <w:rPrChange w:id="644" w:author="h [2]" w:date="2021-10-27T16:16:00Z">
            <w:rPr>
              <w:rFonts w:hint="eastAsia" w:ascii="仿宋_GB2312" w:hAnsi="仿宋_GB2312" w:eastAsia="仿宋_GB2312" w:cs="仿宋_GB2312"/>
              <w:szCs w:val="24"/>
              <w:lang w:eastAsia="zh-CN"/>
            </w:rPr>
          </w:rPrChange>
        </w:rPr>
        <w:t>同意</w:t>
      </w:r>
      <w:r>
        <w:rPr>
          <w:rFonts w:hint="eastAsia" w:ascii="华文仿宋" w:hAnsi="华文仿宋" w:eastAsia="华文仿宋" w:cs="华文仿宋"/>
          <w:sz w:val="28"/>
          <w:szCs w:val="28"/>
          <w:rPrChange w:id="645" w:author="h [2]" w:date="2021-10-27T16:16:00Z">
            <w:rPr>
              <w:rFonts w:hint="eastAsia" w:ascii="仿宋_GB2312" w:hAnsi="仿宋_GB2312" w:eastAsia="仿宋_GB2312" w:cs="仿宋_GB2312"/>
              <w:szCs w:val="24"/>
            </w:rPr>
          </w:rPrChange>
        </w:rPr>
        <w:t>，乙方不得</w:t>
      </w:r>
      <w:r>
        <w:rPr>
          <w:rFonts w:hint="eastAsia" w:ascii="华文仿宋" w:hAnsi="华文仿宋" w:eastAsia="华文仿宋" w:cs="华文仿宋"/>
          <w:sz w:val="28"/>
          <w:szCs w:val="28"/>
          <w:lang w:eastAsia="zh-CN"/>
          <w:rPrChange w:id="646" w:author="h [2]" w:date="2021-10-27T16:16:00Z">
            <w:rPr>
              <w:rFonts w:hint="eastAsia" w:ascii="仿宋_GB2312" w:hAnsi="仿宋_GB2312" w:eastAsia="仿宋_GB2312" w:cs="仿宋_GB2312"/>
              <w:szCs w:val="24"/>
              <w:lang w:eastAsia="zh-CN"/>
            </w:rPr>
          </w:rPrChange>
        </w:rPr>
        <w:t>单方</w:t>
      </w:r>
      <w:ins w:id="647" w:author="admin" w:date="2021-10-13T15:58:00Z">
        <w:r>
          <w:rPr>
            <w:rFonts w:hint="eastAsia" w:ascii="华文仿宋" w:hAnsi="华文仿宋" w:eastAsia="华文仿宋" w:cs="华文仿宋"/>
            <w:sz w:val="28"/>
            <w:szCs w:val="28"/>
            <w:lang w:val="en-US" w:eastAsia="zh-CN"/>
            <w:rPrChange w:id="648" w:author="h [2]" w:date="2021-10-27T16:16:00Z">
              <w:rPr>
                <w:rFonts w:hint="eastAsia" w:ascii="仿宋_GB2312" w:hAnsi="仿宋_GB2312" w:eastAsia="仿宋_GB2312" w:cs="仿宋_GB2312"/>
                <w:szCs w:val="24"/>
                <w:lang w:val="en-US" w:eastAsia="zh-CN"/>
              </w:rPr>
            </w:rPrChange>
          </w:rPr>
          <w:t>面</w:t>
        </w:r>
      </w:ins>
      <w:r>
        <w:rPr>
          <w:rFonts w:hint="eastAsia" w:ascii="华文仿宋" w:hAnsi="华文仿宋" w:eastAsia="华文仿宋" w:cs="华文仿宋"/>
          <w:sz w:val="28"/>
          <w:szCs w:val="28"/>
          <w:lang w:eastAsia="zh-CN"/>
          <w:rPrChange w:id="649" w:author="h [2]" w:date="2021-10-27T16:16:00Z">
            <w:rPr>
              <w:rFonts w:hint="eastAsia" w:ascii="仿宋_GB2312" w:hAnsi="仿宋_GB2312" w:eastAsia="仿宋_GB2312" w:cs="仿宋_GB2312"/>
              <w:szCs w:val="24"/>
              <w:lang w:eastAsia="zh-CN"/>
            </w:rPr>
          </w:rPrChange>
        </w:rPr>
        <w:t>更改租赁</w:t>
      </w:r>
      <w:r>
        <w:rPr>
          <w:rFonts w:hint="eastAsia" w:ascii="华文仿宋" w:hAnsi="华文仿宋" w:eastAsia="华文仿宋" w:cs="华文仿宋"/>
          <w:sz w:val="28"/>
          <w:szCs w:val="28"/>
          <w:rPrChange w:id="650" w:author="h [2]" w:date="2021-10-27T16:16:00Z">
            <w:rPr>
              <w:rFonts w:hint="eastAsia" w:ascii="仿宋_GB2312" w:hAnsi="仿宋_GB2312" w:eastAsia="仿宋_GB2312" w:cs="仿宋_GB2312"/>
              <w:szCs w:val="24"/>
            </w:rPr>
          </w:rPrChange>
        </w:rPr>
        <w:t>用途</w:t>
      </w:r>
      <w:del w:id="651" w:author="admin" w:date="2021-10-13T15:57:00Z">
        <w:r>
          <w:rPr>
            <w:rFonts w:hint="eastAsia" w:ascii="华文仿宋" w:hAnsi="华文仿宋" w:eastAsia="华文仿宋" w:cs="华文仿宋"/>
            <w:sz w:val="28"/>
            <w:szCs w:val="28"/>
            <w:lang w:eastAsia="zh-CN"/>
            <w:rPrChange w:id="652" w:author="h [2]" w:date="2021-10-27T16:16:00Z">
              <w:rPr>
                <w:rFonts w:hint="eastAsia" w:ascii="仿宋_GB2312" w:hAnsi="仿宋_GB2312" w:eastAsia="仿宋_GB2312" w:cs="仿宋_GB2312"/>
                <w:szCs w:val="24"/>
                <w:lang w:eastAsia="zh-CN"/>
              </w:rPr>
            </w:rPrChange>
          </w:rPr>
          <w:delText>和经营业态</w:delText>
        </w:r>
      </w:del>
      <w:r>
        <w:rPr>
          <w:rFonts w:hint="eastAsia" w:ascii="华文仿宋" w:hAnsi="华文仿宋" w:eastAsia="华文仿宋" w:cs="华文仿宋"/>
          <w:sz w:val="28"/>
          <w:szCs w:val="28"/>
          <w:rPrChange w:id="653" w:author="h [2]" w:date="2021-10-27T16:16:00Z">
            <w:rPr>
              <w:rFonts w:hint="eastAsia" w:ascii="仿宋_GB2312" w:hAnsi="仿宋_GB2312" w:eastAsia="仿宋_GB2312" w:cs="仿宋_GB2312"/>
              <w:szCs w:val="24"/>
            </w:rPr>
          </w:rPrChange>
        </w:rPr>
        <w:t>。</w:t>
      </w:r>
    </w:p>
    <w:p w14:paraId="6A738305">
      <w:pPr>
        <w:pStyle w:val="33"/>
        <w:numPr>
          <w:ilvl w:val="-1"/>
          <w:numId w:val="0"/>
        </w:numPr>
        <w:snapToGrid w:val="0"/>
        <w:spacing w:beforeLines="0" w:afterLines="0" w:line="600" w:lineRule="exact"/>
        <w:ind w:left="0" w:leftChars="0" w:firstLine="560"/>
        <w:jc w:val="both"/>
        <w:rPr>
          <w:del w:id="655" w:author="cx" w:date="2026-01-16T09:11:53Z"/>
          <w:rFonts w:hint="eastAsia" w:ascii="华文仿宋" w:hAnsi="华文仿宋" w:eastAsia="华文仿宋" w:cs="华文仿宋"/>
          <w:sz w:val="28"/>
          <w:szCs w:val="28"/>
          <w:lang w:eastAsia="zh-CN"/>
          <w:rPrChange w:id="656" w:author="h [2]" w:date="2021-10-27T16:16:00Z">
            <w:rPr>
              <w:del w:id="657" w:author="cx" w:date="2026-01-16T09:11:53Z"/>
              <w:rFonts w:hint="eastAsia" w:ascii="仿宋_GB2312" w:hAnsi="仿宋_GB2312" w:eastAsia="仿宋_GB2312" w:cs="仿宋_GB2312"/>
              <w:szCs w:val="24"/>
              <w:lang w:eastAsia="zh-CN"/>
            </w:rPr>
          </w:rPrChange>
        </w:rPr>
        <w:pPrChange w:id="654" w:author="cx" w:date="2026-01-16T09:03:14Z">
          <w:pPr>
            <w:pStyle w:val="33"/>
            <w:numPr>
              <w:ilvl w:val="2"/>
              <w:numId w:val="2"/>
            </w:numPr>
            <w:snapToGrid w:val="0"/>
            <w:spacing w:line="360" w:lineRule="auto"/>
            <w:ind w:left="0" w:firstLine="480"/>
            <w:jc w:val="both"/>
          </w:pPr>
        </w:pPrChange>
      </w:pPr>
      <w:ins w:id="658" w:author="cx" w:date="2026-01-16T09:03:25Z">
        <w:r>
          <w:rPr>
            <w:rFonts w:hint="eastAsia" w:ascii="华文仿宋" w:hAnsi="华文仿宋" w:eastAsia="华文仿宋" w:cs="华文仿宋"/>
            <w:sz w:val="28"/>
            <w:szCs w:val="28"/>
            <w:lang w:val="en-US" w:eastAsia="zh-CN"/>
          </w:rPr>
          <w:t>1</w:t>
        </w:r>
      </w:ins>
      <w:ins w:id="659" w:author="cx" w:date="2026-01-16T09:03:26Z">
        <w:r>
          <w:rPr>
            <w:rFonts w:hint="eastAsia" w:ascii="华文仿宋" w:hAnsi="华文仿宋" w:eastAsia="华文仿宋" w:cs="华文仿宋"/>
            <w:sz w:val="28"/>
            <w:szCs w:val="28"/>
            <w:lang w:val="en-US" w:eastAsia="zh-CN"/>
          </w:rPr>
          <w:t>.2</w:t>
        </w:r>
      </w:ins>
      <w:ins w:id="660" w:author="cx" w:date="2026-01-16T09:03:27Z">
        <w:r>
          <w:rPr>
            <w:rFonts w:hint="eastAsia" w:ascii="华文仿宋" w:hAnsi="华文仿宋" w:eastAsia="华文仿宋" w:cs="华文仿宋"/>
            <w:sz w:val="28"/>
            <w:szCs w:val="28"/>
            <w:lang w:val="en-US" w:eastAsia="zh-CN"/>
          </w:rPr>
          <w:t>.2</w:t>
        </w:r>
      </w:ins>
      <w:ins w:id="661" w:author="cx" w:date="2026-01-16T09:03:30Z">
        <w:r>
          <w:rPr>
            <w:rFonts w:hint="eastAsia" w:ascii="华文仿宋" w:hAnsi="华文仿宋" w:eastAsia="华文仿宋" w:cs="华文仿宋"/>
            <w:sz w:val="28"/>
            <w:szCs w:val="28"/>
            <w:lang w:val="en-US" w:eastAsia="zh-CN"/>
          </w:rPr>
          <w:t>乙方</w:t>
        </w:r>
      </w:ins>
      <w:ins w:id="662" w:author="cx" w:date="2026-01-16T09:03:34Z">
        <w:r>
          <w:rPr>
            <w:rFonts w:hint="eastAsia" w:ascii="华文仿宋" w:hAnsi="华文仿宋" w:eastAsia="华文仿宋" w:cs="华文仿宋"/>
            <w:sz w:val="28"/>
            <w:szCs w:val="28"/>
            <w:lang w:val="en-US" w:eastAsia="zh-CN"/>
          </w:rPr>
          <w:t>使用</w:t>
        </w:r>
      </w:ins>
      <w:ins w:id="663" w:author="cx" w:date="2026-01-16T09:03:35Z">
        <w:r>
          <w:rPr>
            <w:rFonts w:hint="eastAsia" w:ascii="华文仿宋" w:hAnsi="华文仿宋" w:eastAsia="华文仿宋" w:cs="华文仿宋"/>
            <w:sz w:val="28"/>
            <w:szCs w:val="28"/>
            <w:lang w:val="en-US" w:eastAsia="zh-CN"/>
          </w:rPr>
          <w:t>租赁房屋</w:t>
        </w:r>
      </w:ins>
      <w:ins w:id="664" w:author="cx" w:date="2026-01-16T09:02:41Z">
        <w:r>
          <w:rPr>
            <w:rFonts w:hint="eastAsia" w:ascii="华文仿宋" w:hAnsi="华文仿宋" w:eastAsia="华文仿宋" w:cs="华文仿宋"/>
            <w:sz w:val="28"/>
            <w:szCs w:val="28"/>
            <w:lang w:eastAsia="zh-CN"/>
          </w:rPr>
          <w:t>范围以乙方向甲方提供的营业执照及与所从事的经营活动有关的许可证为准。乙方在租赁期间，须遵守国家和本市有关房屋使用和物业管理的规定，并按照国家的法律、法规，合法经营，照章纳税。因乙方使用租赁房屋</w:t>
        </w:r>
      </w:ins>
      <w:ins w:id="665" w:author="cx" w:date="2026-01-16T09:10:50Z">
        <w:r>
          <w:rPr>
            <w:rFonts w:hint="eastAsia" w:ascii="华文仿宋" w:hAnsi="华文仿宋" w:eastAsia="华文仿宋" w:cs="华文仿宋"/>
            <w:sz w:val="28"/>
            <w:szCs w:val="28"/>
            <w:lang w:val="en-US" w:eastAsia="zh-CN"/>
          </w:rPr>
          <w:t>期间</w:t>
        </w:r>
      </w:ins>
      <w:ins w:id="666" w:author="cx" w:date="2026-01-16T09:02:41Z">
        <w:r>
          <w:rPr>
            <w:rFonts w:hint="eastAsia" w:ascii="华文仿宋" w:hAnsi="华文仿宋" w:eastAsia="华文仿宋" w:cs="华文仿宋"/>
            <w:sz w:val="28"/>
            <w:szCs w:val="28"/>
            <w:lang w:eastAsia="zh-CN"/>
          </w:rPr>
          <w:t>产生的一切法律及经济责任，与甲方无关，由乙方自行承担。</w:t>
        </w:r>
      </w:ins>
    </w:p>
    <w:p w14:paraId="24337303">
      <w:pPr>
        <w:pStyle w:val="33"/>
        <w:numPr>
          <w:ilvl w:val="-1"/>
          <w:numId w:val="0"/>
        </w:numPr>
        <w:snapToGrid w:val="0"/>
        <w:spacing w:beforeLines="0" w:afterLines="0" w:line="600" w:lineRule="exact"/>
        <w:ind w:left="0" w:leftChars="0" w:firstLine="560" w:firstLineChars="0"/>
        <w:jc w:val="both"/>
        <w:rPr>
          <w:ins w:id="668" w:author="cx" w:date="2026-01-16T09:11:53Z"/>
          <w:rFonts w:hint="eastAsia" w:ascii="华文仿宋" w:hAnsi="华文仿宋" w:eastAsia="华文仿宋" w:cs="华文仿宋"/>
          <w:color w:val="FF0000"/>
          <w:sz w:val="28"/>
          <w:szCs w:val="28"/>
        </w:rPr>
        <w:pPrChange w:id="667" w:author="cx" w:date="2026-01-16T09:03:14Z">
          <w:pPr>
            <w:pStyle w:val="33"/>
            <w:numPr>
              <w:ilvl w:val="-1"/>
              <w:numId w:val="0"/>
            </w:numPr>
            <w:snapToGrid w:val="0"/>
            <w:spacing w:line="360" w:lineRule="auto"/>
            <w:ind w:left="0" w:leftChars="0" w:firstLine="0" w:firstLineChars="0"/>
            <w:jc w:val="both"/>
          </w:pPr>
        </w:pPrChange>
      </w:pPr>
    </w:p>
    <w:p w14:paraId="33F5C224">
      <w:pPr>
        <w:pStyle w:val="33"/>
        <w:numPr>
          <w:ilvl w:val="-1"/>
          <w:numId w:val="0"/>
        </w:numPr>
        <w:snapToGrid w:val="0"/>
        <w:spacing w:beforeLines="0" w:afterLines="0" w:line="600" w:lineRule="exact"/>
        <w:ind w:left="0" w:leftChars="0" w:firstLine="560" w:firstLineChars="0"/>
        <w:jc w:val="both"/>
        <w:rPr>
          <w:ins w:id="670" w:author="cx" w:date="2026-01-16T09:13:36Z"/>
          <w:rFonts w:hint="eastAsia" w:ascii="华文仿宋" w:hAnsi="华文仿宋" w:eastAsia="华文仿宋" w:cs="华文仿宋"/>
          <w:color w:val="FF0000"/>
          <w:sz w:val="28"/>
          <w:szCs w:val="28"/>
        </w:rPr>
        <w:pPrChange w:id="669" w:author="cx" w:date="2026-01-16T09:03:14Z">
          <w:pPr>
            <w:pStyle w:val="33"/>
            <w:numPr>
              <w:ilvl w:val="-1"/>
              <w:numId w:val="0"/>
            </w:numPr>
            <w:snapToGrid w:val="0"/>
            <w:spacing w:line="360" w:lineRule="auto"/>
            <w:ind w:left="0" w:leftChars="0" w:firstLine="0" w:firstLineChars="0"/>
            <w:jc w:val="both"/>
          </w:pPr>
        </w:pPrChange>
      </w:pPr>
      <w:ins w:id="671" w:author="cx" w:date="2026-01-16T09:13:42Z">
        <w:r>
          <w:rPr>
            <w:rFonts w:hint="eastAsia" w:ascii="华文仿宋" w:hAnsi="华文仿宋" w:eastAsia="华文仿宋" w:cs="华文仿宋"/>
            <w:sz w:val="28"/>
            <w:szCs w:val="28"/>
            <w:lang w:val="en-US" w:eastAsia="zh-CN"/>
          </w:rPr>
          <w:t>1.2.</w:t>
        </w:r>
      </w:ins>
      <w:ins w:id="672" w:author="cx" w:date="2026-01-16T09:13:43Z">
        <w:r>
          <w:rPr>
            <w:rFonts w:hint="eastAsia" w:ascii="华文仿宋" w:hAnsi="华文仿宋" w:eastAsia="华文仿宋" w:cs="华文仿宋"/>
            <w:sz w:val="28"/>
            <w:szCs w:val="28"/>
            <w:lang w:val="en-US" w:eastAsia="zh-CN"/>
          </w:rPr>
          <w:t>3</w:t>
        </w:r>
      </w:ins>
      <w:ins w:id="673" w:author="cx" w:date="2026-01-16T09:13:36Z">
        <w:r>
          <w:rPr>
            <w:rFonts w:hint="eastAsia" w:ascii="华文仿宋" w:hAnsi="华文仿宋" w:eastAsia="华文仿宋" w:cs="华文仿宋"/>
            <w:color w:val="FF0000"/>
            <w:sz w:val="28"/>
            <w:szCs w:val="28"/>
          </w:rPr>
          <w:t>乙方</w:t>
        </w:r>
      </w:ins>
      <w:ins w:id="674" w:author="cx" w:date="2026-01-16T09:14:12Z">
        <w:r>
          <w:rPr>
            <w:rFonts w:hint="eastAsia" w:ascii="华文仿宋" w:hAnsi="华文仿宋" w:eastAsia="华文仿宋" w:cs="华文仿宋"/>
            <w:color w:val="FF0000"/>
            <w:sz w:val="28"/>
            <w:szCs w:val="28"/>
            <w:lang w:val="en-US" w:eastAsia="zh-CN"/>
          </w:rPr>
          <w:t>使用</w:t>
        </w:r>
      </w:ins>
      <w:ins w:id="675" w:author="cx" w:date="2026-01-16T09:14:14Z">
        <w:r>
          <w:rPr>
            <w:rFonts w:hint="eastAsia" w:ascii="华文仿宋" w:hAnsi="华文仿宋" w:eastAsia="华文仿宋" w:cs="华文仿宋"/>
            <w:color w:val="FF0000"/>
            <w:sz w:val="28"/>
            <w:szCs w:val="28"/>
            <w:lang w:val="en-US" w:eastAsia="zh-CN"/>
          </w:rPr>
          <w:t>租赁</w:t>
        </w:r>
      </w:ins>
      <w:ins w:id="676" w:author="cx" w:date="2026-01-16T09:14:16Z">
        <w:r>
          <w:rPr>
            <w:rFonts w:hint="eastAsia" w:ascii="华文仿宋" w:hAnsi="华文仿宋" w:eastAsia="华文仿宋" w:cs="华文仿宋"/>
            <w:color w:val="FF0000"/>
            <w:sz w:val="28"/>
            <w:szCs w:val="28"/>
            <w:lang w:val="en-US" w:eastAsia="zh-CN"/>
          </w:rPr>
          <w:t>房屋</w:t>
        </w:r>
      </w:ins>
      <w:ins w:id="677" w:author="cx" w:date="2026-01-16T09:14:18Z">
        <w:r>
          <w:rPr>
            <w:rFonts w:hint="eastAsia" w:ascii="华文仿宋" w:hAnsi="华文仿宋" w:eastAsia="华文仿宋" w:cs="华文仿宋"/>
            <w:color w:val="FF0000"/>
            <w:sz w:val="28"/>
            <w:szCs w:val="28"/>
            <w:lang w:val="en-US" w:eastAsia="zh-CN"/>
          </w:rPr>
          <w:t>前</w:t>
        </w:r>
      </w:ins>
      <w:ins w:id="678" w:author="cx" w:date="2026-01-16T09:13:36Z">
        <w:r>
          <w:rPr>
            <w:rFonts w:hint="eastAsia" w:ascii="华文仿宋" w:hAnsi="华文仿宋" w:eastAsia="华文仿宋" w:cs="华文仿宋"/>
            <w:color w:val="FF0000"/>
            <w:sz w:val="28"/>
            <w:szCs w:val="28"/>
          </w:rPr>
          <w:t>须自行向政府有关部门申请有关证照、批准证书或许可证等，乙方应在取得相关证照后三日内，将相关证照复印件提供甲方备案。在相关经营手续办理完毕之前，乙方不得营业，否则因此产生的行政处罚、经济责任等均由乙方自行承担，与甲方无关。</w:t>
        </w:r>
      </w:ins>
    </w:p>
    <w:p w14:paraId="7B578E50">
      <w:pPr>
        <w:pStyle w:val="33"/>
        <w:numPr>
          <w:ilvl w:val="-1"/>
          <w:numId w:val="0"/>
        </w:numPr>
        <w:snapToGrid w:val="0"/>
        <w:spacing w:beforeLines="0" w:afterLines="0" w:line="600" w:lineRule="exact"/>
        <w:ind w:left="0" w:leftChars="0" w:firstLine="560" w:firstLineChars="0"/>
        <w:jc w:val="both"/>
        <w:rPr>
          <w:ins w:id="680" w:author="cx" w:date="2026-01-16T09:13:36Z"/>
          <w:rFonts w:hint="eastAsia" w:ascii="华文仿宋" w:hAnsi="华文仿宋" w:eastAsia="华文仿宋" w:cs="华文仿宋"/>
          <w:color w:val="FF0000"/>
          <w:sz w:val="28"/>
          <w:szCs w:val="28"/>
        </w:rPr>
        <w:pPrChange w:id="679" w:author="cx" w:date="2026-01-16T09:03:14Z">
          <w:pPr>
            <w:pStyle w:val="33"/>
            <w:numPr>
              <w:ilvl w:val="-1"/>
              <w:numId w:val="0"/>
            </w:numPr>
            <w:snapToGrid w:val="0"/>
            <w:spacing w:line="360" w:lineRule="auto"/>
            <w:ind w:left="0" w:leftChars="0" w:firstLine="0" w:firstLineChars="0"/>
            <w:jc w:val="both"/>
          </w:pPr>
        </w:pPrChange>
      </w:pPr>
      <w:ins w:id="681" w:author="cx" w:date="2026-01-16T09:13:45Z">
        <w:r>
          <w:rPr>
            <w:rFonts w:hint="eastAsia" w:ascii="华文仿宋" w:hAnsi="华文仿宋" w:eastAsia="华文仿宋" w:cs="华文仿宋"/>
            <w:sz w:val="28"/>
            <w:szCs w:val="28"/>
            <w:lang w:val="en-US" w:eastAsia="zh-CN"/>
          </w:rPr>
          <w:t>1.2.</w:t>
        </w:r>
      </w:ins>
      <w:ins w:id="682" w:author="cx" w:date="2026-01-16T09:13:46Z">
        <w:r>
          <w:rPr>
            <w:rFonts w:hint="eastAsia" w:ascii="华文仿宋" w:hAnsi="华文仿宋" w:eastAsia="华文仿宋" w:cs="华文仿宋"/>
            <w:sz w:val="28"/>
            <w:szCs w:val="28"/>
            <w:lang w:val="en-US" w:eastAsia="zh-CN"/>
          </w:rPr>
          <w:t>4</w:t>
        </w:r>
      </w:ins>
      <w:ins w:id="683" w:author="cx" w:date="2026-01-16T09:13:36Z">
        <w:r>
          <w:rPr>
            <w:rFonts w:hint="eastAsia" w:ascii="华文仿宋" w:hAnsi="华文仿宋" w:eastAsia="华文仿宋" w:cs="华文仿宋"/>
            <w:color w:val="FF0000"/>
            <w:sz w:val="28"/>
            <w:szCs w:val="28"/>
          </w:rPr>
          <w:t>在租赁期间，乙方向政府有关部门申请变更企业名称、法定代表人、企业性质或投资人等均不影响本合同的效力，但乙方应在变更信息公示后三日内报甲方备案，必要时应重新签订《房屋租赁合同》。</w:t>
        </w:r>
      </w:ins>
    </w:p>
    <w:p w14:paraId="54F793D4">
      <w:pPr>
        <w:pStyle w:val="33"/>
        <w:numPr>
          <w:ilvl w:val="-1"/>
          <w:numId w:val="0"/>
        </w:numPr>
        <w:snapToGrid w:val="0"/>
        <w:spacing w:beforeLines="0" w:afterLines="0" w:line="600" w:lineRule="exact"/>
        <w:ind w:left="0" w:leftChars="0" w:firstLine="560" w:firstLineChars="0"/>
        <w:jc w:val="both"/>
        <w:rPr>
          <w:ins w:id="685" w:author="cx" w:date="2026-01-16T09:13:36Z"/>
          <w:rFonts w:hint="eastAsia" w:ascii="华文仿宋" w:hAnsi="华文仿宋" w:eastAsia="华文仿宋" w:cs="华文仿宋"/>
          <w:color w:val="FF0000"/>
          <w:sz w:val="28"/>
          <w:szCs w:val="28"/>
        </w:rPr>
        <w:pPrChange w:id="684" w:author="cx" w:date="2026-01-16T09:03:14Z">
          <w:pPr>
            <w:pStyle w:val="33"/>
            <w:numPr>
              <w:ilvl w:val="-1"/>
              <w:numId w:val="0"/>
            </w:numPr>
            <w:snapToGrid w:val="0"/>
            <w:spacing w:line="360" w:lineRule="auto"/>
            <w:ind w:left="0" w:leftChars="0" w:firstLine="0" w:firstLineChars="0"/>
            <w:jc w:val="both"/>
          </w:pPr>
        </w:pPrChange>
      </w:pPr>
      <w:ins w:id="686" w:author="cx" w:date="2026-01-16T09:13:50Z">
        <w:r>
          <w:rPr>
            <w:rFonts w:hint="eastAsia" w:ascii="华文仿宋" w:hAnsi="华文仿宋" w:eastAsia="华文仿宋" w:cs="华文仿宋"/>
            <w:sz w:val="28"/>
            <w:szCs w:val="28"/>
            <w:lang w:val="en-US" w:eastAsia="zh-CN"/>
          </w:rPr>
          <w:t>1.2.</w:t>
        </w:r>
      </w:ins>
      <w:ins w:id="687" w:author="cx" w:date="2026-01-16T09:13:51Z">
        <w:r>
          <w:rPr>
            <w:rFonts w:hint="eastAsia" w:ascii="华文仿宋" w:hAnsi="华文仿宋" w:eastAsia="华文仿宋" w:cs="华文仿宋"/>
            <w:sz w:val="28"/>
            <w:szCs w:val="28"/>
            <w:lang w:val="en-US" w:eastAsia="zh-CN"/>
          </w:rPr>
          <w:t>5</w:t>
        </w:r>
      </w:ins>
      <w:ins w:id="688" w:author="cx" w:date="2026-01-16T09:13:36Z">
        <w:r>
          <w:rPr>
            <w:rFonts w:hint="eastAsia" w:ascii="华文仿宋" w:hAnsi="华文仿宋" w:eastAsia="华文仿宋" w:cs="华文仿宋"/>
            <w:color w:val="FF0000"/>
            <w:sz w:val="28"/>
            <w:szCs w:val="28"/>
          </w:rPr>
          <w:t>租赁房屋用途不得作本合同约定用途之外使用，乙方对此充分知晓。但因国家政策调整导致不允许经营原定业态的不可抗力影响，经与甲方协商一致后，可就用途变更、租金约定等事宜签署补充协议。</w:t>
        </w:r>
      </w:ins>
    </w:p>
    <w:p w14:paraId="5C289DE6">
      <w:pPr>
        <w:pStyle w:val="33"/>
        <w:numPr>
          <w:ilvl w:val="-1"/>
          <w:numId w:val="0"/>
        </w:numPr>
        <w:snapToGrid w:val="0"/>
        <w:spacing w:beforeLines="0" w:afterLines="0" w:line="600" w:lineRule="exact"/>
        <w:ind w:left="0" w:leftChars="0" w:firstLine="560" w:firstLineChars="0"/>
        <w:jc w:val="both"/>
        <w:rPr>
          <w:ins w:id="690" w:author="cx" w:date="2026-01-16T09:13:37Z"/>
          <w:rFonts w:hint="eastAsia" w:ascii="华文仿宋" w:hAnsi="华文仿宋" w:eastAsia="华文仿宋" w:cs="华文仿宋"/>
          <w:color w:val="FF0000"/>
          <w:sz w:val="28"/>
          <w:szCs w:val="28"/>
        </w:rPr>
        <w:pPrChange w:id="689" w:author="cx" w:date="2026-01-16T09:03:14Z">
          <w:pPr>
            <w:pStyle w:val="33"/>
            <w:numPr>
              <w:ilvl w:val="-1"/>
              <w:numId w:val="0"/>
            </w:numPr>
            <w:snapToGrid w:val="0"/>
            <w:spacing w:line="360" w:lineRule="auto"/>
            <w:ind w:left="0" w:leftChars="0" w:firstLine="0" w:firstLineChars="0"/>
            <w:jc w:val="both"/>
          </w:pPr>
        </w:pPrChange>
      </w:pPr>
      <w:ins w:id="691" w:author="cx" w:date="2026-01-16T09:13:54Z">
        <w:r>
          <w:rPr>
            <w:rFonts w:hint="eastAsia" w:ascii="华文仿宋" w:hAnsi="华文仿宋" w:eastAsia="华文仿宋" w:cs="华文仿宋"/>
            <w:sz w:val="28"/>
            <w:szCs w:val="28"/>
            <w:lang w:val="en-US" w:eastAsia="zh-CN"/>
          </w:rPr>
          <w:t>1.2.</w:t>
        </w:r>
      </w:ins>
      <w:ins w:id="692" w:author="cx" w:date="2026-01-16T09:13:55Z">
        <w:r>
          <w:rPr>
            <w:rFonts w:hint="eastAsia" w:ascii="华文仿宋" w:hAnsi="华文仿宋" w:eastAsia="华文仿宋" w:cs="华文仿宋"/>
            <w:sz w:val="28"/>
            <w:szCs w:val="28"/>
            <w:lang w:val="en-US" w:eastAsia="zh-CN"/>
          </w:rPr>
          <w:t>6</w:t>
        </w:r>
      </w:ins>
      <w:ins w:id="693" w:author="cx" w:date="2026-01-16T09:13:36Z">
        <w:r>
          <w:rPr>
            <w:rFonts w:hint="eastAsia" w:ascii="华文仿宋" w:hAnsi="华文仿宋" w:eastAsia="华文仿宋" w:cs="华文仿宋"/>
            <w:color w:val="FF0000"/>
            <w:sz w:val="28"/>
            <w:szCs w:val="28"/>
          </w:rPr>
          <w:t>若在租赁期间接收到国土资源监察、文物管理、城管执法、食品药品监督等行业监管机构的规定要求及整改整顿要求时，应自行负责处理相关问题并承担全部费用。</w:t>
        </w:r>
      </w:ins>
    </w:p>
    <w:p w14:paraId="6A738305">
      <w:pPr>
        <w:pStyle w:val="33"/>
        <w:numPr>
          <w:ilvl w:val="-1"/>
          <w:numId w:val="0"/>
        </w:numPr>
        <w:snapToGrid w:val="0"/>
        <w:spacing w:beforeLines="0" w:afterLines="0" w:line="600" w:lineRule="exact"/>
        <w:ind w:left="0" w:leftChars="0" w:firstLine="560" w:firstLineChars="0"/>
        <w:jc w:val="both"/>
        <w:rPr>
          <w:del w:id="695" w:author="admin" w:date="2021-10-13T16:00:00Z"/>
          <w:rFonts w:hint="eastAsia" w:ascii="华文仿宋" w:hAnsi="华文仿宋" w:eastAsia="华文仿宋" w:cs="华文仿宋"/>
          <w:color w:val="FF0000"/>
          <w:sz w:val="28"/>
          <w:szCs w:val="28"/>
          <w:lang w:eastAsia="zh-CN"/>
          <w:rPrChange w:id="696" w:author="h [2]" w:date="2021-10-27T16:16:00Z">
            <w:rPr>
              <w:del w:id="697" w:author="admin" w:date="2021-10-13T16:00:00Z"/>
              <w:rFonts w:hint="eastAsia" w:ascii="仿宋_GB2312" w:hAnsi="仿宋_GB2312" w:eastAsia="仿宋_GB2312" w:cs="仿宋_GB2312"/>
              <w:color w:val="FF0000"/>
              <w:szCs w:val="24"/>
              <w:lang w:eastAsia="zh-CN"/>
            </w:rPr>
          </w:rPrChange>
        </w:rPr>
        <w:pPrChange w:id="694" w:author="cx" w:date="2026-01-16T09:03:14Z">
          <w:pPr>
            <w:pStyle w:val="33"/>
            <w:numPr>
              <w:ilvl w:val="-1"/>
              <w:numId w:val="0"/>
            </w:numPr>
            <w:snapToGrid w:val="0"/>
            <w:spacing w:line="360" w:lineRule="auto"/>
            <w:ind w:left="0" w:leftChars="0" w:firstLine="0" w:firstLineChars="0"/>
            <w:jc w:val="both"/>
          </w:pPr>
        </w:pPrChange>
      </w:pPr>
      <w:del w:id="698" w:author="admin" w:date="2021-10-13T16:00:00Z">
        <w:r>
          <w:rPr>
            <w:rFonts w:hint="eastAsia" w:ascii="华文仿宋" w:hAnsi="华文仿宋" w:eastAsia="华文仿宋" w:cs="华文仿宋"/>
            <w:color w:val="FF0000"/>
            <w:sz w:val="28"/>
            <w:szCs w:val="28"/>
            <w:rPrChange w:id="699" w:author="h [2]" w:date="2021-10-27T16:16:00Z">
              <w:rPr>
                <w:rFonts w:hint="eastAsia" w:ascii="仿宋_GB2312" w:hAnsi="仿宋_GB2312" w:eastAsia="仿宋_GB2312" w:cs="仿宋_GB2312"/>
                <w:color w:val="FF0000"/>
                <w:szCs w:val="24"/>
              </w:rPr>
            </w:rPrChange>
          </w:rPr>
          <w:delText>若乙方承租</w:delText>
        </w:r>
      </w:del>
      <w:del w:id="700" w:author="admin" w:date="2021-10-13T16:00:00Z">
        <w:r>
          <w:rPr>
            <w:rFonts w:hint="eastAsia" w:ascii="华文仿宋" w:hAnsi="华文仿宋" w:eastAsia="华文仿宋" w:cs="华文仿宋"/>
            <w:color w:val="FF0000"/>
            <w:sz w:val="28"/>
            <w:szCs w:val="28"/>
            <w:lang w:eastAsia="zh-CN"/>
            <w:rPrChange w:id="701" w:author="h [2]" w:date="2021-10-27T16:16:00Z">
              <w:rPr>
                <w:rFonts w:hint="eastAsia" w:ascii="仿宋_GB2312" w:hAnsi="仿宋_GB2312" w:eastAsia="仿宋_GB2312" w:cs="仿宋_GB2312"/>
                <w:color w:val="FF0000"/>
                <w:szCs w:val="24"/>
                <w:lang w:eastAsia="zh-CN"/>
              </w:rPr>
            </w:rPrChange>
          </w:rPr>
          <w:delText>该单元</w:delText>
        </w:r>
      </w:del>
      <w:del w:id="702" w:author="admin" w:date="2021-10-13T16:00:00Z">
        <w:r>
          <w:rPr>
            <w:rFonts w:hint="eastAsia" w:ascii="华文仿宋" w:hAnsi="华文仿宋" w:eastAsia="华文仿宋" w:cs="华文仿宋"/>
            <w:color w:val="FF0000"/>
            <w:sz w:val="28"/>
            <w:szCs w:val="28"/>
            <w:rPrChange w:id="703" w:author="h [2]" w:date="2021-10-27T16:16:00Z">
              <w:rPr>
                <w:rFonts w:hint="eastAsia" w:ascii="仿宋_GB2312" w:hAnsi="仿宋_GB2312" w:eastAsia="仿宋_GB2312" w:cs="仿宋_GB2312"/>
                <w:color w:val="FF0000"/>
                <w:szCs w:val="24"/>
              </w:rPr>
            </w:rPrChange>
          </w:rPr>
          <w:delText>用于新设公司的经营，并拟用该</w:delText>
        </w:r>
      </w:del>
      <w:del w:id="704" w:author="admin" w:date="2021-10-13T16:00:00Z">
        <w:r>
          <w:rPr>
            <w:rFonts w:hint="eastAsia" w:ascii="华文仿宋" w:hAnsi="华文仿宋" w:eastAsia="华文仿宋" w:cs="华文仿宋"/>
            <w:color w:val="FF0000"/>
            <w:sz w:val="28"/>
            <w:szCs w:val="28"/>
            <w:lang w:eastAsia="zh-CN"/>
            <w:rPrChange w:id="705" w:author="h [2]" w:date="2021-10-27T16:16:00Z">
              <w:rPr>
                <w:rFonts w:hint="eastAsia" w:ascii="仿宋_GB2312" w:hAnsi="仿宋_GB2312" w:eastAsia="仿宋_GB2312" w:cs="仿宋_GB2312"/>
                <w:color w:val="FF0000"/>
                <w:szCs w:val="24"/>
                <w:lang w:eastAsia="zh-CN"/>
              </w:rPr>
            </w:rPrChange>
          </w:rPr>
          <w:delText>单元</w:delText>
        </w:r>
      </w:del>
      <w:del w:id="706" w:author="admin" w:date="2021-10-13T16:00:00Z">
        <w:r>
          <w:rPr>
            <w:rFonts w:hint="eastAsia" w:ascii="华文仿宋" w:hAnsi="华文仿宋" w:eastAsia="华文仿宋" w:cs="华文仿宋"/>
            <w:color w:val="FF0000"/>
            <w:sz w:val="28"/>
            <w:szCs w:val="28"/>
            <w:rPrChange w:id="707" w:author="h [2]" w:date="2021-10-27T16:16:00Z">
              <w:rPr>
                <w:rFonts w:hint="eastAsia" w:ascii="仿宋_GB2312" w:hAnsi="仿宋_GB2312" w:eastAsia="仿宋_GB2312" w:cs="仿宋_GB2312"/>
                <w:color w:val="FF0000"/>
                <w:szCs w:val="24"/>
              </w:rPr>
            </w:rPrChange>
          </w:rPr>
          <w:delText>作为申请工商注册登记用的注册经营地址，乙方在设立公司过程中，需自行办理一切相关审批、登记、备案等手续，包括但不限于卫生许可证、特许经营许可证等。</w:delText>
        </w:r>
      </w:del>
    </w:p>
    <w:p w14:paraId="6A738305">
      <w:pPr>
        <w:pStyle w:val="33"/>
        <w:numPr>
          <w:numId w:val="0"/>
        </w:numPr>
        <w:snapToGrid w:val="0"/>
        <w:spacing w:beforeLines="0" w:afterLines="0" w:line="600" w:lineRule="exact"/>
        <w:ind w:firstLine="560" w:firstLineChars="0"/>
        <w:jc w:val="both"/>
        <w:rPr>
          <w:del w:id="709" w:author="admin" w:date="2021-10-13T16:00:00Z"/>
          <w:rFonts w:hint="eastAsia" w:ascii="华文仿宋" w:hAnsi="华文仿宋" w:eastAsia="华文仿宋" w:cs="华文仿宋"/>
          <w:color w:val="auto"/>
          <w:sz w:val="28"/>
          <w:szCs w:val="28"/>
          <w:lang w:eastAsia="zh-CN"/>
          <w:rPrChange w:id="710" w:author="h [2]" w:date="2021-10-27T16:16:00Z">
            <w:rPr>
              <w:del w:id="711" w:author="admin" w:date="2021-10-13T16:00:00Z"/>
              <w:rFonts w:hint="eastAsia" w:ascii="仿宋_GB2312" w:hAnsi="仿宋_GB2312" w:eastAsia="仿宋_GB2312" w:cs="仿宋_GB2312"/>
              <w:color w:val="auto"/>
              <w:szCs w:val="24"/>
              <w:lang w:eastAsia="zh-CN"/>
            </w:rPr>
          </w:rPrChange>
        </w:rPr>
        <w:pPrChange w:id="708" w:author="cx" w:date="2026-01-16T09:03:14Z">
          <w:pPr>
            <w:snapToGrid w:val="0"/>
            <w:spacing w:line="360" w:lineRule="auto"/>
            <w:ind w:firstLine="0" w:firstLineChars="0"/>
            <w:jc w:val="both"/>
          </w:pPr>
        </w:pPrChange>
      </w:pPr>
      <w:del w:id="712" w:author="admin" w:date="2021-10-13T16:00:00Z">
        <w:r>
          <w:rPr>
            <w:rFonts w:hint="eastAsia" w:ascii="华文仿宋" w:hAnsi="华文仿宋" w:eastAsia="华文仿宋" w:cs="华文仿宋"/>
            <w:sz w:val="28"/>
            <w:szCs w:val="28"/>
            <w:rPrChange w:id="713" w:author="h [2]" w:date="2021-10-27T16:16:00Z">
              <w:rPr>
                <w:rFonts w:hint="eastAsia" w:ascii="仿宋_GB2312" w:hAnsi="仿宋_GB2312" w:eastAsia="仿宋_GB2312" w:cs="仿宋_GB2312"/>
                <w:szCs w:val="24"/>
              </w:rPr>
            </w:rPrChange>
          </w:rPr>
          <w:delText>甲方需向乙方提供</w:delText>
        </w:r>
      </w:del>
      <w:del w:id="714" w:author="admin" w:date="2021-10-13T16:00:00Z">
        <w:r>
          <w:rPr>
            <w:rFonts w:hint="eastAsia" w:ascii="华文仿宋" w:hAnsi="华文仿宋" w:eastAsia="华文仿宋" w:cs="华文仿宋"/>
            <w:sz w:val="28"/>
            <w:szCs w:val="28"/>
            <w:lang w:eastAsia="zh-CN"/>
            <w:rPrChange w:id="715" w:author="h [2]" w:date="2021-10-27T16:16:00Z">
              <w:rPr>
                <w:rFonts w:hint="eastAsia" w:ascii="仿宋_GB2312" w:hAnsi="仿宋_GB2312" w:eastAsia="仿宋_GB2312" w:cs="仿宋_GB2312"/>
                <w:szCs w:val="24"/>
                <w:lang w:eastAsia="zh-CN"/>
              </w:rPr>
            </w:rPrChange>
          </w:rPr>
          <w:delText>必要的</w:delText>
        </w:r>
      </w:del>
      <w:del w:id="716" w:author="admin" w:date="2021-10-13T16:00:00Z">
        <w:r>
          <w:rPr>
            <w:rFonts w:hint="eastAsia" w:ascii="华文仿宋" w:hAnsi="华文仿宋" w:eastAsia="华文仿宋" w:cs="华文仿宋"/>
            <w:sz w:val="28"/>
            <w:szCs w:val="28"/>
            <w:rPrChange w:id="717" w:author="h [2]" w:date="2021-10-27T16:16:00Z">
              <w:rPr>
                <w:rFonts w:hint="eastAsia" w:ascii="仿宋_GB2312" w:hAnsi="仿宋_GB2312" w:eastAsia="仿宋_GB2312" w:cs="仿宋_GB2312"/>
                <w:szCs w:val="24"/>
              </w:rPr>
            </w:rPrChange>
          </w:rPr>
          <w:delText>用于乙方办理审批、登记等手续的文件。乙方应于甲方提供</w:delText>
        </w:r>
      </w:del>
      <w:del w:id="718" w:author="admin" w:date="2021-10-13T16:00:00Z">
        <w:r>
          <w:rPr>
            <w:rFonts w:hint="eastAsia" w:ascii="华文仿宋" w:hAnsi="华文仿宋" w:eastAsia="华文仿宋" w:cs="华文仿宋"/>
            <w:sz w:val="28"/>
            <w:szCs w:val="28"/>
            <w:lang w:eastAsia="zh-CN"/>
            <w:rPrChange w:id="719" w:author="h [2]" w:date="2021-10-27T16:16:00Z">
              <w:rPr>
                <w:rFonts w:hint="eastAsia" w:ascii="仿宋_GB2312" w:hAnsi="仿宋_GB2312" w:eastAsia="仿宋_GB2312" w:cs="仿宋_GB2312"/>
                <w:szCs w:val="24"/>
                <w:lang w:eastAsia="zh-CN"/>
              </w:rPr>
            </w:rPrChange>
          </w:rPr>
          <w:delText>齐全</w:delText>
        </w:r>
      </w:del>
      <w:del w:id="720" w:author="admin" w:date="2021-10-13T16:00:00Z">
        <w:r>
          <w:rPr>
            <w:rFonts w:hint="eastAsia" w:ascii="华文仿宋" w:hAnsi="华文仿宋" w:eastAsia="华文仿宋" w:cs="华文仿宋"/>
            <w:color w:val="auto"/>
            <w:sz w:val="28"/>
            <w:szCs w:val="28"/>
            <w:lang w:eastAsia="zh-CN"/>
            <w:rPrChange w:id="721" w:author="h [2]" w:date="2021-10-27T16:16:00Z">
              <w:rPr>
                <w:rFonts w:hint="eastAsia" w:ascii="仿宋_GB2312" w:hAnsi="仿宋_GB2312" w:eastAsia="仿宋_GB2312" w:cs="仿宋_GB2312"/>
                <w:color w:val="auto"/>
                <w:szCs w:val="24"/>
                <w:lang w:eastAsia="zh-CN"/>
              </w:rPr>
            </w:rPrChange>
          </w:rPr>
          <w:delText>相关文件</w:delText>
        </w:r>
      </w:del>
      <w:del w:id="722" w:author="admin" w:date="2021-10-13T16:00:00Z">
        <w:r>
          <w:rPr>
            <w:rFonts w:hint="eastAsia" w:ascii="华文仿宋" w:hAnsi="华文仿宋" w:eastAsia="华文仿宋" w:cs="华文仿宋"/>
            <w:color w:val="auto"/>
            <w:sz w:val="28"/>
            <w:szCs w:val="28"/>
            <w:rPrChange w:id="723" w:author="h [2]" w:date="2021-10-27T16:16:00Z">
              <w:rPr>
                <w:rFonts w:hint="eastAsia" w:ascii="仿宋_GB2312" w:hAnsi="仿宋_GB2312" w:eastAsia="仿宋_GB2312" w:cs="仿宋_GB2312"/>
                <w:color w:val="auto"/>
                <w:szCs w:val="24"/>
              </w:rPr>
            </w:rPrChange>
          </w:rPr>
          <w:delText>后，在</w:delText>
        </w:r>
      </w:del>
      <w:del w:id="724" w:author="admin" w:date="2021-10-13T16:00:00Z">
        <w:r>
          <w:rPr>
            <w:rFonts w:hint="eastAsia" w:ascii="华文仿宋" w:hAnsi="华文仿宋" w:eastAsia="华文仿宋" w:cs="华文仿宋"/>
            <w:color w:val="auto"/>
            <w:sz w:val="28"/>
            <w:szCs w:val="28"/>
            <w:lang w:eastAsia="zh-CN"/>
            <w:rPrChange w:id="725" w:author="h [2]" w:date="2021-10-27T16:16:00Z">
              <w:rPr>
                <w:rFonts w:hint="eastAsia" w:ascii="仿宋_GB2312" w:hAnsi="仿宋_GB2312" w:eastAsia="仿宋_GB2312" w:cs="仿宋_GB2312"/>
                <w:color w:val="auto"/>
                <w:szCs w:val="24"/>
                <w:lang w:eastAsia="zh-CN"/>
              </w:rPr>
            </w:rPrChange>
          </w:rPr>
          <w:delText>三</w:delText>
        </w:r>
      </w:del>
      <w:del w:id="726" w:author="admin" w:date="2021-10-13T16:00:00Z">
        <w:r>
          <w:rPr>
            <w:rFonts w:hint="eastAsia" w:ascii="华文仿宋" w:hAnsi="华文仿宋" w:eastAsia="华文仿宋" w:cs="华文仿宋"/>
            <w:color w:val="auto"/>
            <w:sz w:val="28"/>
            <w:szCs w:val="28"/>
            <w:rPrChange w:id="727" w:author="h [2]" w:date="2021-10-27T16:16:00Z">
              <w:rPr>
                <w:rFonts w:hint="eastAsia" w:ascii="仿宋_GB2312" w:hAnsi="仿宋_GB2312" w:eastAsia="仿宋_GB2312" w:cs="仿宋_GB2312"/>
                <w:color w:val="auto"/>
                <w:szCs w:val="24"/>
              </w:rPr>
            </w:rPrChange>
          </w:rPr>
          <w:delText>个月内</w:delText>
        </w:r>
      </w:del>
      <w:del w:id="728" w:author="admin" w:date="2021-10-13T16:00:00Z">
        <w:r>
          <w:rPr>
            <w:rFonts w:hint="eastAsia" w:ascii="华文仿宋" w:hAnsi="华文仿宋" w:eastAsia="华文仿宋" w:cs="华文仿宋"/>
            <w:color w:val="auto"/>
            <w:sz w:val="28"/>
            <w:szCs w:val="28"/>
            <w:lang w:eastAsia="zh-CN"/>
            <w:rPrChange w:id="729" w:author="h [2]" w:date="2021-10-27T16:16:00Z">
              <w:rPr>
                <w:rFonts w:hint="eastAsia" w:ascii="仿宋_GB2312" w:hAnsi="仿宋_GB2312" w:eastAsia="仿宋_GB2312" w:cs="仿宋_GB2312"/>
                <w:color w:val="auto"/>
                <w:szCs w:val="24"/>
                <w:lang w:eastAsia="zh-CN"/>
              </w:rPr>
            </w:rPrChange>
          </w:rPr>
          <w:delText>办理完毕所有法律等相关手续，并</w:delText>
        </w:r>
      </w:del>
      <w:del w:id="730" w:author="admin" w:date="2021-10-13T16:00:00Z">
        <w:r>
          <w:rPr>
            <w:rFonts w:hint="eastAsia" w:ascii="华文仿宋" w:hAnsi="华文仿宋" w:eastAsia="华文仿宋" w:cs="华文仿宋"/>
            <w:color w:val="auto"/>
            <w:sz w:val="28"/>
            <w:szCs w:val="28"/>
            <w:rPrChange w:id="731" w:author="h [2]" w:date="2021-10-27T16:16:00Z">
              <w:rPr>
                <w:rFonts w:hint="eastAsia" w:ascii="仿宋_GB2312" w:hAnsi="仿宋_GB2312" w:eastAsia="仿宋_GB2312" w:cs="仿宋_GB2312"/>
                <w:color w:val="auto"/>
                <w:szCs w:val="24"/>
              </w:rPr>
            </w:rPrChange>
          </w:rPr>
          <w:delText>向甲方</w:delText>
        </w:r>
      </w:del>
      <w:del w:id="732" w:author="admin" w:date="2021-10-13T16:00:00Z">
        <w:r>
          <w:rPr>
            <w:rFonts w:hint="eastAsia" w:ascii="华文仿宋" w:hAnsi="华文仿宋" w:eastAsia="华文仿宋" w:cs="华文仿宋"/>
            <w:color w:val="auto"/>
            <w:sz w:val="28"/>
            <w:szCs w:val="28"/>
            <w:lang w:eastAsia="zh-CN"/>
            <w:rPrChange w:id="733" w:author="h [2]" w:date="2021-10-27T16:16:00Z">
              <w:rPr>
                <w:rFonts w:hint="eastAsia" w:ascii="仿宋_GB2312" w:hAnsi="仿宋_GB2312" w:eastAsia="仿宋_GB2312" w:cs="仿宋_GB2312"/>
                <w:color w:val="auto"/>
                <w:szCs w:val="24"/>
                <w:lang w:eastAsia="zh-CN"/>
              </w:rPr>
            </w:rPrChange>
          </w:rPr>
          <w:delText>提供</w:delText>
        </w:r>
      </w:del>
      <w:del w:id="734" w:author="admin" w:date="2021-10-13T16:00:00Z">
        <w:r>
          <w:rPr>
            <w:rFonts w:hint="eastAsia" w:ascii="华文仿宋" w:hAnsi="华文仿宋" w:eastAsia="华文仿宋" w:cs="华文仿宋"/>
            <w:color w:val="auto"/>
            <w:sz w:val="28"/>
            <w:szCs w:val="28"/>
            <w:rPrChange w:id="735" w:author="h [2]" w:date="2021-10-27T16:16:00Z">
              <w:rPr>
                <w:rFonts w:hint="eastAsia" w:ascii="仿宋_GB2312" w:hAnsi="仿宋_GB2312" w:eastAsia="仿宋_GB2312" w:cs="仿宋_GB2312"/>
                <w:color w:val="auto"/>
                <w:szCs w:val="24"/>
              </w:rPr>
            </w:rPrChange>
          </w:rPr>
          <w:delText>新设公司</w:delText>
        </w:r>
      </w:del>
      <w:del w:id="736" w:author="admin" w:date="2021-10-13T16:00:00Z">
        <w:r>
          <w:rPr>
            <w:rFonts w:hint="eastAsia" w:ascii="华文仿宋" w:hAnsi="华文仿宋" w:eastAsia="华文仿宋" w:cs="华文仿宋"/>
            <w:color w:val="auto"/>
            <w:sz w:val="28"/>
            <w:szCs w:val="28"/>
            <w:lang w:eastAsia="zh-CN"/>
            <w:rPrChange w:id="737" w:author="h [2]" w:date="2021-10-27T16:16:00Z">
              <w:rPr>
                <w:rFonts w:hint="eastAsia" w:ascii="仿宋_GB2312" w:hAnsi="仿宋_GB2312" w:eastAsia="仿宋_GB2312" w:cs="仿宋_GB2312"/>
                <w:color w:val="auto"/>
                <w:szCs w:val="24"/>
                <w:lang w:eastAsia="zh-CN"/>
              </w:rPr>
            </w:rPrChange>
          </w:rPr>
          <w:delText>各种法律等相关文件的</w:delText>
        </w:r>
      </w:del>
      <w:del w:id="738" w:author="admin" w:date="2021-10-13T16:00:00Z">
        <w:r>
          <w:rPr>
            <w:rFonts w:hint="eastAsia" w:ascii="华文仿宋" w:hAnsi="华文仿宋" w:eastAsia="华文仿宋" w:cs="华文仿宋"/>
            <w:color w:val="auto"/>
            <w:sz w:val="28"/>
            <w:szCs w:val="28"/>
            <w:rPrChange w:id="739" w:author="h [2]" w:date="2021-10-27T16:16:00Z">
              <w:rPr>
                <w:rFonts w:hint="eastAsia" w:ascii="仿宋_GB2312" w:hAnsi="仿宋_GB2312" w:eastAsia="仿宋_GB2312" w:cs="仿宋_GB2312"/>
                <w:color w:val="auto"/>
                <w:szCs w:val="24"/>
              </w:rPr>
            </w:rPrChange>
          </w:rPr>
          <w:delText>复印件作为本合同的附件</w:delText>
        </w:r>
      </w:del>
      <w:del w:id="740" w:author="admin" w:date="2021-10-13T16:00:00Z">
        <w:r>
          <w:rPr>
            <w:rFonts w:hint="eastAsia" w:ascii="华文仿宋" w:hAnsi="华文仿宋" w:eastAsia="华文仿宋" w:cs="华文仿宋"/>
            <w:color w:val="auto"/>
            <w:sz w:val="28"/>
            <w:szCs w:val="28"/>
            <w:lang w:eastAsia="zh-CN"/>
            <w:rPrChange w:id="741" w:author="h [2]" w:date="2021-10-27T16:16:00Z">
              <w:rPr>
                <w:rFonts w:hint="eastAsia" w:ascii="仿宋_GB2312" w:hAnsi="仿宋_GB2312" w:eastAsia="仿宋_GB2312" w:cs="仿宋_GB2312"/>
                <w:color w:val="auto"/>
                <w:szCs w:val="24"/>
                <w:lang w:eastAsia="zh-CN"/>
              </w:rPr>
            </w:rPrChange>
          </w:rPr>
          <w:delText>，同时需在所有文件上加盖新设公司的公章</w:delText>
        </w:r>
      </w:del>
      <w:del w:id="742" w:author="admin" w:date="2021-10-13T16:00:00Z">
        <w:r>
          <w:rPr>
            <w:rFonts w:hint="eastAsia" w:ascii="华文仿宋" w:hAnsi="华文仿宋" w:eastAsia="华文仿宋" w:cs="华文仿宋"/>
            <w:color w:val="auto"/>
            <w:sz w:val="28"/>
            <w:szCs w:val="28"/>
            <w:rPrChange w:id="743" w:author="h [2]" w:date="2021-10-27T16:16:00Z">
              <w:rPr>
                <w:rFonts w:hint="eastAsia" w:ascii="仿宋_GB2312" w:hAnsi="仿宋_GB2312" w:eastAsia="仿宋_GB2312" w:cs="仿宋_GB2312"/>
                <w:color w:val="auto"/>
                <w:szCs w:val="24"/>
              </w:rPr>
            </w:rPrChange>
          </w:rPr>
          <w:delText>。</w:delText>
        </w:r>
      </w:del>
    </w:p>
    <w:p w14:paraId="6A738305">
      <w:pPr>
        <w:pStyle w:val="33"/>
        <w:numPr>
          <w:ilvl w:val="-1"/>
          <w:numId w:val="0"/>
        </w:numPr>
        <w:snapToGrid w:val="0"/>
        <w:spacing w:beforeLines="0" w:afterLines="0" w:line="600" w:lineRule="exact"/>
        <w:ind w:left="0" w:leftChars="0" w:firstLine="560" w:firstLineChars="0"/>
        <w:jc w:val="both"/>
        <w:rPr>
          <w:del w:id="745" w:author="admin" w:date="2021-10-13T16:00:00Z"/>
          <w:rFonts w:hint="eastAsia" w:ascii="华文仿宋" w:hAnsi="华文仿宋" w:eastAsia="华文仿宋" w:cs="华文仿宋"/>
          <w:sz w:val="28"/>
          <w:szCs w:val="28"/>
          <w:lang w:eastAsia="zh-CN"/>
          <w:rPrChange w:id="746" w:author="h [2]" w:date="2021-10-27T16:16:00Z">
            <w:rPr>
              <w:del w:id="747" w:author="admin" w:date="2021-10-13T16:00:00Z"/>
              <w:rFonts w:hint="eastAsia" w:ascii="仿宋_GB2312" w:hAnsi="仿宋_GB2312" w:eastAsia="仿宋_GB2312" w:cs="仿宋_GB2312"/>
              <w:szCs w:val="24"/>
              <w:lang w:eastAsia="zh-CN"/>
            </w:rPr>
          </w:rPrChange>
        </w:rPr>
        <w:pPrChange w:id="744" w:author="cx" w:date="2026-01-16T09:03:14Z">
          <w:pPr>
            <w:pStyle w:val="33"/>
            <w:numPr>
              <w:ilvl w:val="-1"/>
              <w:numId w:val="0"/>
            </w:numPr>
            <w:snapToGrid w:val="0"/>
            <w:spacing w:line="360" w:lineRule="auto"/>
            <w:ind w:left="0" w:leftChars="0" w:firstLine="0" w:firstLineChars="0"/>
            <w:jc w:val="both"/>
          </w:pPr>
        </w:pPrChange>
      </w:pPr>
      <w:del w:id="748" w:author="admin" w:date="2021-10-13T16:00:00Z">
        <w:r>
          <w:rPr>
            <w:rFonts w:hint="eastAsia" w:ascii="华文仿宋" w:hAnsi="华文仿宋" w:eastAsia="华文仿宋" w:cs="华文仿宋"/>
            <w:sz w:val="28"/>
            <w:szCs w:val="28"/>
            <w:rPrChange w:id="749" w:author="h [2]" w:date="2021-10-27T16:16:00Z">
              <w:rPr>
                <w:rFonts w:hint="eastAsia" w:ascii="仿宋_GB2312" w:hAnsi="仿宋_GB2312" w:eastAsia="仿宋_GB2312" w:cs="仿宋_GB2312"/>
                <w:szCs w:val="24"/>
              </w:rPr>
            </w:rPrChange>
          </w:rPr>
          <w:delText>租赁期间，乙方因经营需要发生</w:delText>
        </w:r>
      </w:del>
      <w:del w:id="750" w:author="admin" w:date="2021-10-13T16:00:00Z">
        <w:r>
          <w:rPr>
            <w:rFonts w:hint="eastAsia" w:ascii="华文仿宋" w:hAnsi="华文仿宋" w:eastAsia="华文仿宋" w:cs="华文仿宋"/>
            <w:sz w:val="28"/>
            <w:szCs w:val="28"/>
            <w:lang w:eastAsia="zh-CN"/>
            <w:rPrChange w:id="751" w:author="h [2]" w:date="2021-10-27T16:16:00Z">
              <w:rPr>
                <w:rFonts w:hint="eastAsia" w:ascii="仿宋_GB2312" w:hAnsi="仿宋_GB2312" w:eastAsia="仿宋_GB2312" w:cs="仿宋_GB2312"/>
                <w:szCs w:val="24"/>
                <w:lang w:eastAsia="zh-CN"/>
              </w:rPr>
            </w:rPrChange>
          </w:rPr>
          <w:delText>公司主体变更或发生</w:delText>
        </w:r>
      </w:del>
      <w:del w:id="752" w:author="admin" w:date="2021-10-13T16:00:00Z">
        <w:r>
          <w:rPr>
            <w:rFonts w:hint="eastAsia" w:ascii="华文仿宋" w:hAnsi="华文仿宋" w:eastAsia="华文仿宋" w:cs="华文仿宋"/>
            <w:sz w:val="28"/>
            <w:szCs w:val="28"/>
            <w:rPrChange w:id="753" w:author="h [2]" w:date="2021-10-27T16:16:00Z">
              <w:rPr>
                <w:rFonts w:hint="eastAsia" w:ascii="仿宋_GB2312" w:hAnsi="仿宋_GB2312" w:eastAsia="仿宋_GB2312" w:cs="仿宋_GB2312"/>
                <w:szCs w:val="24"/>
              </w:rPr>
            </w:rPrChange>
          </w:rPr>
          <w:delText>取得、变更许可证等情况时，乙方应于变更事项发生后十个工作日内向甲方出示证照原件，并提供</w:delText>
        </w:r>
      </w:del>
      <w:del w:id="754" w:author="admin" w:date="2021-10-13T16:00:00Z">
        <w:r>
          <w:rPr>
            <w:rFonts w:hint="eastAsia" w:ascii="华文仿宋" w:hAnsi="华文仿宋" w:eastAsia="华文仿宋" w:cs="华文仿宋"/>
            <w:sz w:val="28"/>
            <w:szCs w:val="28"/>
            <w:lang w:eastAsia="zh-CN"/>
            <w:rPrChange w:id="755" w:author="h [2]" w:date="2021-10-27T16:16:00Z">
              <w:rPr>
                <w:rFonts w:hint="eastAsia" w:ascii="仿宋_GB2312" w:hAnsi="仿宋_GB2312" w:eastAsia="仿宋_GB2312" w:cs="仿宋_GB2312"/>
                <w:szCs w:val="24"/>
                <w:lang w:eastAsia="zh-CN"/>
              </w:rPr>
            </w:rPrChange>
          </w:rPr>
          <w:delText>加盖乙方公章的</w:delText>
        </w:r>
      </w:del>
      <w:del w:id="756" w:author="admin" w:date="2021-10-13T16:00:00Z">
        <w:r>
          <w:rPr>
            <w:rFonts w:hint="eastAsia" w:ascii="华文仿宋" w:hAnsi="华文仿宋" w:eastAsia="华文仿宋" w:cs="华文仿宋"/>
            <w:sz w:val="28"/>
            <w:szCs w:val="28"/>
            <w:rPrChange w:id="757" w:author="h [2]" w:date="2021-10-27T16:16:00Z">
              <w:rPr>
                <w:rFonts w:hint="eastAsia" w:ascii="仿宋_GB2312" w:hAnsi="仿宋_GB2312" w:eastAsia="仿宋_GB2312" w:cs="仿宋_GB2312"/>
                <w:szCs w:val="24"/>
              </w:rPr>
            </w:rPrChange>
          </w:rPr>
          <w:delText>复印件作为本合同附件。</w:delText>
        </w:r>
      </w:del>
    </w:p>
    <w:p w14:paraId="6A738305">
      <w:pPr>
        <w:pStyle w:val="33"/>
        <w:numPr>
          <w:ilvl w:val="-1"/>
          <w:numId w:val="0"/>
        </w:numPr>
        <w:snapToGrid w:val="0"/>
        <w:spacing w:beforeLines="0" w:afterLines="0" w:line="600" w:lineRule="exact"/>
        <w:ind w:left="0" w:firstLine="560"/>
        <w:jc w:val="both"/>
        <w:rPr>
          <w:del w:id="759" w:author="admin" w:date="2021-10-13T16:00:00Z"/>
          <w:rFonts w:hint="eastAsia" w:ascii="华文仿宋" w:hAnsi="华文仿宋" w:eastAsia="华文仿宋" w:cs="华文仿宋"/>
          <w:sz w:val="28"/>
          <w:szCs w:val="28"/>
          <w:lang w:eastAsia="zh-CN"/>
          <w:rPrChange w:id="760" w:author="h [2]" w:date="2021-10-27T16:16:00Z">
            <w:rPr>
              <w:del w:id="761" w:author="admin" w:date="2021-10-13T16:00:00Z"/>
              <w:rFonts w:hint="eastAsia" w:ascii="仿宋_GB2312" w:hAnsi="仿宋_GB2312" w:eastAsia="仿宋_GB2312" w:cs="仿宋_GB2312"/>
              <w:szCs w:val="24"/>
              <w:lang w:eastAsia="zh-CN"/>
            </w:rPr>
          </w:rPrChange>
        </w:rPr>
        <w:pPrChange w:id="758" w:author="cx" w:date="2026-01-16T09:03:14Z">
          <w:pPr>
            <w:pStyle w:val="33"/>
            <w:numPr>
              <w:ilvl w:val="2"/>
              <w:numId w:val="2"/>
            </w:numPr>
            <w:snapToGrid w:val="0"/>
            <w:spacing w:line="360" w:lineRule="auto"/>
            <w:ind w:left="0" w:firstLine="480"/>
            <w:jc w:val="both"/>
          </w:pPr>
        </w:pPrChange>
      </w:pPr>
      <w:del w:id="762" w:author="admin" w:date="2021-10-13T16:00:00Z">
        <w:r>
          <w:rPr>
            <w:rFonts w:hint="eastAsia" w:ascii="华文仿宋" w:hAnsi="华文仿宋" w:eastAsia="华文仿宋" w:cs="华文仿宋"/>
            <w:sz w:val="28"/>
            <w:szCs w:val="28"/>
            <w:rPrChange w:id="763" w:author="h [2]" w:date="2021-10-27T16:16:00Z">
              <w:rPr>
                <w:rFonts w:hint="eastAsia" w:ascii="仿宋_GB2312" w:hAnsi="仿宋_GB2312" w:eastAsia="仿宋_GB2312" w:cs="仿宋_GB2312"/>
                <w:szCs w:val="24"/>
              </w:rPr>
            </w:rPrChange>
          </w:rPr>
          <w:delText>租赁期间，乙方应保证</w:delText>
        </w:r>
      </w:del>
      <w:del w:id="764" w:author="admin" w:date="2021-10-13T16:00:00Z">
        <w:r>
          <w:rPr>
            <w:rFonts w:hint="eastAsia" w:ascii="华文仿宋" w:hAnsi="华文仿宋" w:eastAsia="华文仿宋" w:cs="华文仿宋"/>
            <w:sz w:val="28"/>
            <w:szCs w:val="28"/>
            <w:lang w:eastAsia="zh-CN"/>
            <w:rPrChange w:id="765" w:author="h [2]" w:date="2021-10-27T16:16:00Z">
              <w:rPr>
                <w:rFonts w:hint="eastAsia" w:ascii="仿宋_GB2312" w:hAnsi="仿宋_GB2312" w:eastAsia="仿宋_GB2312" w:cs="仿宋_GB2312"/>
                <w:szCs w:val="24"/>
                <w:lang w:eastAsia="zh-CN"/>
              </w:rPr>
            </w:rPrChange>
          </w:rPr>
          <w:delText>各种</w:delText>
        </w:r>
      </w:del>
      <w:del w:id="766" w:author="admin" w:date="2021-10-13T16:00:00Z">
        <w:r>
          <w:rPr>
            <w:rFonts w:hint="eastAsia" w:ascii="华文仿宋" w:hAnsi="华文仿宋" w:eastAsia="华文仿宋" w:cs="华文仿宋"/>
            <w:sz w:val="28"/>
            <w:szCs w:val="28"/>
            <w:rPrChange w:id="767" w:author="h [2]" w:date="2021-10-27T16:16:00Z">
              <w:rPr>
                <w:rFonts w:hint="eastAsia" w:ascii="仿宋_GB2312" w:hAnsi="仿宋_GB2312" w:eastAsia="仿宋_GB2312" w:cs="仿宋_GB2312"/>
                <w:szCs w:val="24"/>
              </w:rPr>
            </w:rPrChange>
          </w:rPr>
          <w:delText>经营</w:delText>
        </w:r>
      </w:del>
      <w:del w:id="768" w:author="admin" w:date="2021-10-13T16:00:00Z">
        <w:r>
          <w:rPr>
            <w:rFonts w:hint="eastAsia" w:ascii="华文仿宋" w:hAnsi="华文仿宋" w:eastAsia="华文仿宋" w:cs="华文仿宋"/>
            <w:sz w:val="28"/>
            <w:szCs w:val="28"/>
            <w:lang w:eastAsia="zh-CN"/>
            <w:rPrChange w:id="769" w:author="h [2]" w:date="2021-10-27T16:16:00Z">
              <w:rPr>
                <w:rFonts w:hint="eastAsia" w:ascii="仿宋_GB2312" w:hAnsi="仿宋_GB2312" w:eastAsia="仿宋_GB2312" w:cs="仿宋_GB2312"/>
                <w:szCs w:val="24"/>
                <w:lang w:eastAsia="zh-CN"/>
              </w:rPr>
            </w:rPrChange>
          </w:rPr>
          <w:delText>性</w:delText>
        </w:r>
      </w:del>
      <w:del w:id="770" w:author="admin" w:date="2021-10-13T16:00:00Z">
        <w:r>
          <w:rPr>
            <w:rFonts w:hint="eastAsia" w:ascii="华文仿宋" w:hAnsi="华文仿宋" w:eastAsia="华文仿宋" w:cs="华文仿宋"/>
            <w:sz w:val="28"/>
            <w:szCs w:val="28"/>
            <w:rPrChange w:id="771" w:author="h [2]" w:date="2021-10-27T16:16:00Z">
              <w:rPr>
                <w:rFonts w:hint="eastAsia" w:ascii="仿宋_GB2312" w:hAnsi="仿宋_GB2312" w:eastAsia="仿宋_GB2312" w:cs="仿宋_GB2312"/>
                <w:szCs w:val="24"/>
              </w:rPr>
            </w:rPrChange>
          </w:rPr>
          <w:delText>证照的</w:delText>
        </w:r>
      </w:del>
      <w:del w:id="772" w:author="admin" w:date="2021-10-13T16:00:00Z">
        <w:r>
          <w:rPr>
            <w:rFonts w:hint="eastAsia" w:ascii="华文仿宋" w:hAnsi="华文仿宋" w:eastAsia="华文仿宋" w:cs="华文仿宋"/>
            <w:sz w:val="28"/>
            <w:szCs w:val="28"/>
            <w:lang w:eastAsia="zh-CN"/>
            <w:rPrChange w:id="773" w:author="h [2]" w:date="2021-10-27T16:16:00Z">
              <w:rPr>
                <w:rFonts w:hint="eastAsia" w:ascii="仿宋_GB2312" w:hAnsi="仿宋_GB2312" w:eastAsia="仿宋_GB2312" w:cs="仿宋_GB2312"/>
                <w:szCs w:val="24"/>
                <w:lang w:eastAsia="zh-CN"/>
              </w:rPr>
            </w:rPrChange>
          </w:rPr>
          <w:delText>合法性、</w:delText>
        </w:r>
      </w:del>
      <w:del w:id="774" w:author="admin" w:date="2021-10-13T16:00:00Z">
        <w:r>
          <w:rPr>
            <w:rFonts w:hint="eastAsia" w:ascii="华文仿宋" w:hAnsi="华文仿宋" w:eastAsia="华文仿宋" w:cs="华文仿宋"/>
            <w:sz w:val="28"/>
            <w:szCs w:val="28"/>
            <w:rPrChange w:id="775" w:author="h [2]" w:date="2021-10-27T16:16:00Z">
              <w:rPr>
                <w:rFonts w:hint="eastAsia" w:ascii="仿宋_GB2312" w:hAnsi="仿宋_GB2312" w:eastAsia="仿宋_GB2312" w:cs="仿宋_GB2312"/>
                <w:szCs w:val="24"/>
              </w:rPr>
            </w:rPrChange>
          </w:rPr>
          <w:delText>有效性，否则，乙方自行承担由此导致的全部责任。</w:delText>
        </w:r>
      </w:del>
    </w:p>
    <w:p w14:paraId="6A738305">
      <w:pPr>
        <w:pStyle w:val="33"/>
        <w:numPr>
          <w:ilvl w:val="-1"/>
          <w:numId w:val="0"/>
        </w:numPr>
        <w:snapToGrid w:val="0"/>
        <w:spacing w:beforeLines="0" w:afterLines="0" w:line="600" w:lineRule="exact"/>
        <w:ind w:left="0" w:leftChars="0" w:firstLine="560"/>
        <w:jc w:val="both"/>
        <w:rPr>
          <w:rFonts w:hint="eastAsia" w:ascii="华文仿宋" w:hAnsi="华文仿宋" w:eastAsia="华文仿宋" w:cs="华文仿宋"/>
          <w:b/>
          <w:color w:val="000000" w:themeColor="text1"/>
          <w:sz w:val="28"/>
          <w:szCs w:val="28"/>
          <w:lang w:eastAsia="zh-CN"/>
          <w:rPrChange w:id="777" w:author="h [2]" w:date="2021-10-27T16:16:00Z">
            <w:rPr>
              <w:rFonts w:hint="eastAsia" w:ascii="仿宋_GB2312" w:hAnsi="仿宋_GB2312" w:eastAsia="仿宋_GB2312" w:cs="仿宋_GB2312"/>
              <w:b/>
              <w:color w:val="000000" w:themeColor="text1"/>
              <w:szCs w:val="24"/>
              <w:lang w:eastAsia="zh-CN"/>
              <w14:textFill>
                <w14:solidFill>
                  <w14:schemeClr w14:val="tx1"/>
                </w14:solidFill>
              </w14:textFill>
            </w:rPr>
          </w:rPrChange>
          <w14:textFill>
            <w14:solidFill>
              <w14:schemeClr w14:val="tx1"/>
            </w14:solidFill>
          </w14:textFill>
        </w:rPr>
        <w:pPrChange w:id="776" w:author="cx" w:date="2026-01-16T09:03:14Z">
          <w:pPr>
            <w:pStyle w:val="33"/>
            <w:numPr>
              <w:ilvl w:val="1"/>
              <w:numId w:val="2"/>
            </w:numPr>
            <w:snapToGrid w:val="0"/>
            <w:spacing w:line="360" w:lineRule="auto"/>
            <w:ind w:left="0" w:firstLine="482"/>
            <w:jc w:val="both"/>
          </w:pPr>
        </w:pPrChange>
      </w:pPr>
      <w:ins w:id="778" w:author="h [2]" w:date="2021-10-26T14:48:14Z">
        <w:r>
          <w:rPr>
            <w:rFonts w:hint="eastAsia" w:ascii="华文仿宋" w:hAnsi="华文仿宋" w:eastAsia="华文仿宋" w:cs="华文仿宋"/>
            <w:b/>
            <w:color w:val="000000" w:themeColor="text1"/>
            <w:sz w:val="28"/>
            <w:szCs w:val="28"/>
            <w:lang w:eastAsia="zh-CN"/>
            <w:rPrChange w:id="779" w:author="h [2]" w:date="2021-10-27T16:16:00Z">
              <w:rPr>
                <w:rFonts w:hint="default" w:ascii="仿宋_GB2312" w:hAnsi="仿宋_GB2312" w:eastAsia="仿宋_GB2312" w:cs="仿宋_GB2312"/>
                <w:b/>
                <w:color w:val="000000" w:themeColor="text1"/>
                <w:szCs w:val="24"/>
                <w:lang w:eastAsia="zh-CN"/>
                <w14:textFill>
                  <w14:solidFill>
                    <w14:schemeClr w14:val="tx1"/>
                  </w14:solidFill>
                </w14:textFill>
              </w:rPr>
            </w:rPrChange>
            <w14:textFill>
              <w14:solidFill>
                <w14:schemeClr w14:val="tx1"/>
              </w14:solidFill>
            </w14:textFill>
          </w:rPr>
          <w:t>1</w:t>
        </w:r>
      </w:ins>
      <w:ins w:id="780" w:author="h [2]" w:date="2021-10-26T14:48:15Z">
        <w:r>
          <w:rPr>
            <w:rFonts w:hint="eastAsia" w:ascii="华文仿宋" w:hAnsi="华文仿宋" w:eastAsia="华文仿宋" w:cs="华文仿宋"/>
            <w:b/>
            <w:color w:val="000000" w:themeColor="text1"/>
            <w:sz w:val="28"/>
            <w:szCs w:val="28"/>
            <w:lang w:val="en-US" w:eastAsia="zh-Hans"/>
            <w:rPrChange w:id="781" w:author="h [2]" w:date="2021-10-27T16:16:00Z">
              <w:rPr>
                <w:rFonts w:hint="eastAsia" w:ascii="仿宋_GB2312" w:hAnsi="仿宋_GB2312" w:eastAsia="仿宋_GB2312" w:cs="仿宋_GB2312"/>
                <w:b/>
                <w:color w:val="000000" w:themeColor="text1"/>
                <w:szCs w:val="24"/>
                <w:lang w:val="en-US" w:eastAsia="zh-Hans"/>
                <w14:textFill>
                  <w14:solidFill>
                    <w14:schemeClr w14:val="tx1"/>
                  </w14:solidFill>
                </w14:textFill>
              </w:rPr>
            </w:rPrChange>
            <w14:textFill>
              <w14:solidFill>
                <w14:schemeClr w14:val="tx1"/>
              </w14:solidFill>
            </w14:textFill>
          </w:rPr>
          <w:t>.</w:t>
        </w:r>
      </w:ins>
      <w:ins w:id="782" w:author="h [2]" w:date="2021-10-26T14:48:15Z">
        <w:r>
          <w:rPr>
            <w:rFonts w:hint="eastAsia" w:ascii="华文仿宋" w:hAnsi="华文仿宋" w:eastAsia="华文仿宋" w:cs="华文仿宋"/>
            <w:b/>
            <w:color w:val="000000" w:themeColor="text1"/>
            <w:sz w:val="28"/>
            <w:szCs w:val="28"/>
            <w:lang w:eastAsia="zh-Hans"/>
            <w:rPrChange w:id="783" w:author="h [2]" w:date="2021-10-27T16:16:00Z">
              <w:rPr>
                <w:rFonts w:hint="default" w:ascii="仿宋_GB2312" w:hAnsi="仿宋_GB2312" w:eastAsia="仿宋_GB2312" w:cs="仿宋_GB2312"/>
                <w:b/>
                <w:color w:val="000000" w:themeColor="text1"/>
                <w:szCs w:val="24"/>
                <w:lang w:eastAsia="zh-Hans"/>
                <w14:textFill>
                  <w14:solidFill>
                    <w14:schemeClr w14:val="tx1"/>
                  </w14:solidFill>
                </w14:textFill>
              </w:rPr>
            </w:rPrChange>
            <w14:textFill>
              <w14:solidFill>
                <w14:schemeClr w14:val="tx1"/>
              </w14:solidFill>
            </w14:textFill>
          </w:rPr>
          <w:t>3</w:t>
        </w:r>
      </w:ins>
      <w:r>
        <w:rPr>
          <w:rFonts w:hint="eastAsia" w:ascii="华文仿宋" w:hAnsi="华文仿宋" w:eastAsia="华文仿宋" w:cs="华文仿宋"/>
          <w:b/>
          <w:color w:val="000000" w:themeColor="text1"/>
          <w:sz w:val="28"/>
          <w:szCs w:val="28"/>
          <w:lang w:eastAsia="zh-CN"/>
          <w:rPrChange w:id="784" w:author="h [2]" w:date="2021-10-27T16:16:00Z">
            <w:rPr>
              <w:rFonts w:hint="eastAsia" w:ascii="仿宋_GB2312" w:hAnsi="仿宋_GB2312" w:eastAsia="仿宋_GB2312" w:cs="仿宋_GB2312"/>
              <w:b/>
              <w:color w:val="000000" w:themeColor="text1"/>
              <w:szCs w:val="24"/>
              <w:lang w:eastAsia="zh-CN"/>
              <w14:textFill>
                <w14:solidFill>
                  <w14:schemeClr w14:val="tx1"/>
                </w14:solidFill>
              </w14:textFill>
            </w:rPr>
          </w:rPrChange>
          <w14:textFill>
            <w14:solidFill>
              <w14:schemeClr w14:val="tx1"/>
            </w14:solidFill>
          </w14:textFill>
        </w:rPr>
        <w:t>租赁期、交付期、装修期</w:t>
      </w:r>
    </w:p>
    <w:p w14:paraId="50A8C5CF">
      <w:pPr>
        <w:pStyle w:val="33"/>
        <w:widowControl/>
        <w:numPr>
          <w:ilvl w:val="-1"/>
          <w:numId w:val="0"/>
        </w:numPr>
        <w:snapToGrid w:val="0"/>
        <w:spacing w:beforeLines="0" w:afterLines="0" w:line="600" w:lineRule="exact"/>
        <w:ind w:left="0" w:leftChars="0" w:firstLine="560"/>
        <w:jc w:val="both"/>
        <w:rPr>
          <w:rFonts w:hint="eastAsia" w:ascii="华文仿宋" w:hAnsi="华文仿宋" w:eastAsia="华文仿宋" w:cs="华文仿宋"/>
          <w:color w:val="000000" w:themeColor="text1"/>
          <w:sz w:val="28"/>
          <w:szCs w:val="28"/>
          <w:lang w:eastAsia="zh-CN"/>
          <w:rPrChange w:id="786"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pPrChange w:id="785" w:author="cx" w:date="2026-01-15T18:44:27Z">
          <w:pPr>
            <w:pStyle w:val="33"/>
            <w:widowControl/>
            <w:numPr>
              <w:ilvl w:val="2"/>
              <w:numId w:val="2"/>
            </w:numPr>
            <w:snapToGrid w:val="0"/>
            <w:spacing w:line="360" w:lineRule="auto"/>
            <w:ind w:left="0" w:firstLine="480"/>
            <w:jc w:val="both"/>
          </w:pPr>
        </w:pPrChange>
      </w:pPr>
      <w:ins w:id="787" w:author="h [2]" w:date="2021-10-26T14:48:18Z">
        <w:r>
          <w:rPr>
            <w:rFonts w:hint="eastAsia" w:ascii="华文仿宋" w:hAnsi="华文仿宋" w:eastAsia="华文仿宋" w:cs="华文仿宋"/>
            <w:color w:val="000000" w:themeColor="text1"/>
            <w:sz w:val="28"/>
            <w:szCs w:val="28"/>
            <w:rPrChange w:id="788" w:author="h [2]" w:date="2021-10-27T16:16:00Z">
              <w:rPr>
                <w:rFonts w:hint="default"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t>1</w:t>
        </w:r>
      </w:ins>
      <w:ins w:id="789" w:author="h [2]" w:date="2021-10-26T14:48:19Z">
        <w:r>
          <w:rPr>
            <w:rFonts w:hint="eastAsia" w:ascii="华文仿宋" w:hAnsi="华文仿宋" w:eastAsia="华文仿宋" w:cs="华文仿宋"/>
            <w:color w:val="000000" w:themeColor="text1"/>
            <w:sz w:val="28"/>
            <w:szCs w:val="28"/>
            <w:lang w:val="en-US" w:eastAsia="zh-Hans"/>
            <w:rPrChange w:id="790" w:author="h [2]" w:date="2021-10-27T16:16:00Z">
              <w:rPr>
                <w:rFonts w:hint="eastAsia" w:ascii="仿宋_GB2312" w:hAnsi="仿宋_GB2312" w:eastAsia="仿宋_GB2312" w:cs="仿宋_GB2312"/>
                <w:color w:val="000000" w:themeColor="text1"/>
                <w:szCs w:val="24"/>
                <w:lang w:val="en-US" w:eastAsia="zh-Hans"/>
                <w14:textFill>
                  <w14:solidFill>
                    <w14:schemeClr w14:val="tx1"/>
                  </w14:solidFill>
                </w14:textFill>
              </w:rPr>
            </w:rPrChange>
            <w14:textFill>
              <w14:solidFill>
                <w14:schemeClr w14:val="tx1"/>
              </w14:solidFill>
            </w14:textFill>
          </w:rPr>
          <w:t>.</w:t>
        </w:r>
      </w:ins>
      <w:ins w:id="791" w:author="h [2]" w:date="2021-10-26T14:48:23Z">
        <w:r>
          <w:rPr>
            <w:rFonts w:hint="eastAsia" w:ascii="华文仿宋" w:hAnsi="华文仿宋" w:eastAsia="华文仿宋" w:cs="华文仿宋"/>
            <w:color w:val="000000" w:themeColor="text1"/>
            <w:sz w:val="28"/>
            <w:szCs w:val="28"/>
            <w:lang w:eastAsia="zh-Hans"/>
            <w:rPrChange w:id="792" w:author="h [2]" w:date="2021-10-27T16:16:00Z">
              <w:rPr>
                <w:rFonts w:hint="default" w:ascii="仿宋_GB2312" w:hAnsi="仿宋_GB2312" w:eastAsia="仿宋_GB2312" w:cs="仿宋_GB2312"/>
                <w:color w:val="000000" w:themeColor="text1"/>
                <w:szCs w:val="24"/>
                <w:lang w:eastAsia="zh-Hans"/>
                <w14:textFill>
                  <w14:solidFill>
                    <w14:schemeClr w14:val="tx1"/>
                  </w14:solidFill>
                </w14:textFill>
              </w:rPr>
            </w:rPrChange>
            <w14:textFill>
              <w14:solidFill>
                <w14:schemeClr w14:val="tx1"/>
              </w14:solidFill>
            </w14:textFill>
          </w:rPr>
          <w:t>3</w:t>
        </w:r>
      </w:ins>
      <w:ins w:id="793" w:author="h [2]" w:date="2021-10-26T14:48:23Z">
        <w:r>
          <w:rPr>
            <w:rFonts w:hint="eastAsia" w:ascii="华文仿宋" w:hAnsi="华文仿宋" w:eastAsia="华文仿宋" w:cs="华文仿宋"/>
            <w:color w:val="000000" w:themeColor="text1"/>
            <w:sz w:val="28"/>
            <w:szCs w:val="28"/>
            <w:lang w:val="en-US" w:eastAsia="zh-Hans"/>
            <w:rPrChange w:id="794" w:author="h [2]" w:date="2021-10-27T16:16:00Z">
              <w:rPr>
                <w:rFonts w:hint="eastAsia" w:ascii="仿宋_GB2312" w:hAnsi="仿宋_GB2312" w:eastAsia="仿宋_GB2312" w:cs="仿宋_GB2312"/>
                <w:color w:val="000000" w:themeColor="text1"/>
                <w:szCs w:val="24"/>
                <w:lang w:val="en-US" w:eastAsia="zh-Hans"/>
                <w14:textFill>
                  <w14:solidFill>
                    <w14:schemeClr w14:val="tx1"/>
                  </w14:solidFill>
                </w14:textFill>
              </w:rPr>
            </w:rPrChange>
            <w14:textFill>
              <w14:solidFill>
                <w14:schemeClr w14:val="tx1"/>
              </w14:solidFill>
            </w14:textFill>
          </w:rPr>
          <w:t>.</w:t>
        </w:r>
      </w:ins>
      <w:ins w:id="795" w:author="h [2]" w:date="2021-10-26T14:48:23Z">
        <w:r>
          <w:rPr>
            <w:rFonts w:hint="eastAsia" w:ascii="华文仿宋" w:hAnsi="华文仿宋" w:eastAsia="华文仿宋" w:cs="华文仿宋"/>
            <w:color w:val="000000" w:themeColor="text1"/>
            <w:sz w:val="28"/>
            <w:szCs w:val="28"/>
            <w:lang w:eastAsia="zh-Hans"/>
            <w:rPrChange w:id="796" w:author="h [2]" w:date="2021-10-27T16:16:00Z">
              <w:rPr>
                <w:rFonts w:hint="default" w:ascii="仿宋_GB2312" w:hAnsi="仿宋_GB2312" w:eastAsia="仿宋_GB2312" w:cs="仿宋_GB2312"/>
                <w:color w:val="000000" w:themeColor="text1"/>
                <w:szCs w:val="24"/>
                <w:lang w:eastAsia="zh-Hans"/>
                <w14:textFill>
                  <w14:solidFill>
                    <w14:schemeClr w14:val="tx1"/>
                  </w14:solidFill>
                </w14:textFill>
              </w:rPr>
            </w:rPrChange>
            <w14:textFill>
              <w14:solidFill>
                <w14:schemeClr w14:val="tx1"/>
              </w14:solidFill>
            </w14:textFill>
          </w:rPr>
          <w:t>1</w:t>
        </w:r>
      </w:ins>
      <w:r>
        <w:rPr>
          <w:rFonts w:hint="eastAsia" w:ascii="华文仿宋" w:hAnsi="华文仿宋" w:eastAsia="华文仿宋" w:cs="华文仿宋"/>
          <w:color w:val="000000" w:themeColor="text1"/>
          <w:sz w:val="28"/>
          <w:szCs w:val="28"/>
          <w:rPrChange w:id="797"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t>租赁</w:t>
      </w:r>
      <w:r>
        <w:rPr>
          <w:rFonts w:hint="eastAsia" w:ascii="华文仿宋" w:hAnsi="华文仿宋" w:eastAsia="华文仿宋" w:cs="华文仿宋"/>
          <w:color w:val="000000" w:themeColor="text1"/>
          <w:sz w:val="28"/>
          <w:szCs w:val="28"/>
          <w:lang w:eastAsia="zh-CN"/>
          <w:rPrChange w:id="798"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期限</w:t>
      </w:r>
      <w:r>
        <w:rPr>
          <w:rFonts w:hint="eastAsia" w:ascii="华文仿宋" w:hAnsi="华文仿宋" w:eastAsia="华文仿宋" w:cs="华文仿宋"/>
          <w:color w:val="000000" w:themeColor="text1"/>
          <w:sz w:val="28"/>
          <w:szCs w:val="28"/>
          <w:rPrChange w:id="799"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t>为</w:t>
      </w:r>
      <w:r>
        <w:rPr>
          <w:rFonts w:hint="eastAsia" w:ascii="华文仿宋" w:hAnsi="华文仿宋" w:eastAsia="华文仿宋" w:cs="华文仿宋"/>
          <w:color w:val="000000" w:themeColor="text1"/>
          <w:sz w:val="28"/>
          <w:szCs w:val="28"/>
          <w:u w:val="single"/>
          <w:lang w:eastAsia="zh-CN"/>
          <w:rPrChange w:id="800" w:author="h [2]" w:date="2021-10-27T16:16:00Z">
            <w:rPr>
              <w:rFonts w:hint="eastAsia" w:ascii="仿宋_GB2312" w:hAnsi="仿宋_GB2312" w:eastAsia="仿宋_GB2312" w:cs="仿宋_GB2312"/>
              <w:color w:val="000000" w:themeColor="text1"/>
              <w:szCs w:val="24"/>
              <w:u w:val="single"/>
              <w:lang w:eastAsia="zh-CN"/>
              <w14:textFill>
                <w14:solidFill>
                  <w14:schemeClr w14:val="tx1"/>
                </w14:solidFill>
              </w14:textFill>
            </w:rPr>
          </w:rPrChange>
          <w14:textFill>
            <w14:solidFill>
              <w14:schemeClr w14:val="tx1"/>
            </w14:solidFill>
          </w14:textFill>
        </w:rPr>
        <w:t xml:space="preserve"> </w:t>
      </w:r>
      <w:ins w:id="801" w:author="admin" w:date="2021-10-13T15:35:00Z">
        <w:del w:id="802" w:author="康乐" w:date="2026-01-07T16:57:53Z">
          <w:r>
            <w:rPr>
              <w:rFonts w:hint="eastAsia" w:ascii="华文仿宋" w:hAnsi="华文仿宋" w:eastAsia="华文仿宋" w:cs="华文仿宋"/>
              <w:color w:val="000000" w:themeColor="text1"/>
              <w:sz w:val="28"/>
              <w:szCs w:val="28"/>
              <w:u w:val="single"/>
              <w:lang w:val="en-US" w:eastAsia="zh-CN"/>
              <w:rPrChange w:id="803"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1</w:delText>
          </w:r>
        </w:del>
      </w:ins>
      <w:ins w:id="804" w:author="admin" w:date="2021-10-13T15:35:00Z">
        <w:del w:id="805" w:author="康乐" w:date="2026-01-07T16:57:46Z">
          <w:r>
            <w:rPr>
              <w:rFonts w:hint="default" w:ascii="华文仿宋" w:hAnsi="华文仿宋" w:eastAsia="华文仿宋" w:cs="华文仿宋"/>
              <w:color w:val="000000" w:themeColor="text1"/>
              <w:sz w:val="28"/>
              <w:szCs w:val="28"/>
              <w:u w:val="single"/>
              <w:lang w:val="en-US" w:eastAsia="zh-CN"/>
              <w:rPrChange w:id="806"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2</w:delText>
          </w:r>
        </w:del>
      </w:ins>
      <w:ins w:id="807" w:author="康乐" w:date="2026-01-07T16:57:46Z">
        <w:r>
          <w:rPr>
            <w:rFonts w:hint="eastAsia" w:ascii="华文仿宋" w:hAnsi="华文仿宋" w:eastAsia="华文仿宋" w:cs="华文仿宋"/>
            <w:color w:val="000000" w:themeColor="text1"/>
            <w:sz w:val="28"/>
            <w:szCs w:val="28"/>
            <w:u w:val="single"/>
            <w:lang w:val="en-US" w:eastAsia="zh-CN"/>
            <w14:textFill>
              <w14:solidFill>
                <w14:schemeClr w14:val="tx1"/>
              </w14:solidFill>
            </w14:textFill>
          </w:rPr>
          <w:t>5</w:t>
        </w:r>
      </w:ins>
      <w:del w:id="808" w:author="康乐" w:date="2026-01-07T16:57:50Z">
        <w:r>
          <w:rPr>
            <w:rFonts w:hint="default" w:ascii="华文仿宋" w:hAnsi="华文仿宋" w:eastAsia="华文仿宋" w:cs="华文仿宋"/>
            <w:color w:val="auto"/>
            <w:sz w:val="28"/>
            <w:szCs w:val="28"/>
            <w:u w:val="single"/>
            <w:lang w:val="en-US" w:eastAsia="zh-CN"/>
            <w:rPrChange w:id="809" w:author="h [2]" w:date="2021-10-27T16:16:00Z">
              <w:rPr>
                <w:rFonts w:hint="eastAsia" w:ascii="仿宋_GB2312" w:hAnsi="仿宋_GB2312" w:eastAsia="仿宋_GB2312" w:cs="仿宋_GB2312"/>
                <w:color w:val="auto"/>
                <w:szCs w:val="24"/>
                <w:u w:val="single"/>
                <w:lang w:val="en-US" w:eastAsia="zh-CN"/>
              </w:rPr>
            </w:rPrChange>
          </w:rPr>
          <w:delText>27</w:delText>
        </w:r>
      </w:del>
      <w:del w:id="810" w:author="康乐" w:date="2026-01-07T16:57:50Z">
        <w:r>
          <w:rPr>
            <w:rFonts w:hint="default" w:ascii="华文仿宋" w:hAnsi="华文仿宋" w:eastAsia="华文仿宋" w:cs="华文仿宋"/>
            <w:color w:val="auto"/>
            <w:sz w:val="28"/>
            <w:szCs w:val="28"/>
            <w:u w:val="none"/>
            <w:lang w:val="en-US" w:eastAsia="zh-CN"/>
            <w:rPrChange w:id="811" w:author="h [2]" w:date="2021-10-27T16:16:00Z">
              <w:rPr>
                <w:rFonts w:hint="eastAsia" w:ascii="仿宋_GB2312" w:hAnsi="仿宋_GB2312" w:eastAsia="仿宋_GB2312" w:cs="仿宋_GB2312"/>
                <w:color w:val="auto"/>
                <w:szCs w:val="24"/>
                <w:u w:val="none"/>
                <w:lang w:val="en-US" w:eastAsia="zh-CN"/>
              </w:rPr>
            </w:rPrChange>
          </w:rPr>
          <w:delText>个</w:delText>
        </w:r>
      </w:del>
      <w:del w:id="812" w:author="康乐" w:date="2026-01-07T16:57:50Z">
        <w:r>
          <w:rPr>
            <w:rFonts w:hint="default" w:ascii="华文仿宋" w:hAnsi="华文仿宋" w:eastAsia="华文仿宋" w:cs="华文仿宋"/>
            <w:color w:val="auto"/>
            <w:sz w:val="28"/>
            <w:szCs w:val="28"/>
            <w:u w:val="none"/>
            <w:lang w:eastAsia="zh-CN"/>
            <w:rPrChange w:id="813" w:author="h [2]" w:date="2021-10-27T16:16:00Z">
              <w:rPr>
                <w:rFonts w:hint="eastAsia" w:ascii="仿宋_GB2312" w:hAnsi="仿宋_GB2312" w:eastAsia="仿宋_GB2312" w:cs="仿宋_GB2312"/>
                <w:color w:val="auto"/>
                <w:szCs w:val="24"/>
                <w:u w:val="none"/>
                <w:lang w:eastAsia="zh-CN"/>
              </w:rPr>
            </w:rPrChange>
          </w:rPr>
          <w:delText>月</w:delText>
        </w:r>
      </w:del>
      <w:ins w:id="814" w:author="康乐" w:date="2026-01-07T16:57:51Z">
        <w:r>
          <w:rPr>
            <w:rFonts w:hint="eastAsia" w:ascii="华文仿宋" w:hAnsi="华文仿宋" w:eastAsia="华文仿宋" w:cs="华文仿宋"/>
            <w:color w:val="auto"/>
            <w:sz w:val="28"/>
            <w:szCs w:val="28"/>
            <w:u w:val="single"/>
            <w:lang w:val="en-US" w:eastAsia="zh-CN"/>
          </w:rPr>
          <w:t>年</w:t>
        </w:r>
      </w:ins>
      <w:r>
        <w:rPr>
          <w:rFonts w:hint="eastAsia" w:ascii="华文仿宋" w:hAnsi="华文仿宋" w:eastAsia="华文仿宋" w:cs="华文仿宋"/>
          <w:color w:val="000000" w:themeColor="text1"/>
          <w:sz w:val="28"/>
          <w:szCs w:val="28"/>
          <w:rPrChange w:id="815"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t>，自</w:t>
      </w:r>
      <w:del w:id="816" w:author="康乐" w:date="2026-01-07T16:57:56Z">
        <w:r>
          <w:rPr>
            <w:rFonts w:hint="default" w:ascii="华文仿宋" w:hAnsi="华文仿宋" w:eastAsia="华文仿宋" w:cs="华文仿宋"/>
            <w:color w:val="000000" w:themeColor="text1"/>
            <w:sz w:val="28"/>
            <w:szCs w:val="28"/>
            <w:u w:val="single"/>
            <w:lang w:val="en-US" w:eastAsia="zh-CN"/>
            <w:rPrChange w:id="817"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202</w:delText>
        </w:r>
      </w:del>
      <w:ins w:id="818" w:author="admin" w:date="2021-10-13T15:38:00Z">
        <w:del w:id="819" w:author="康乐" w:date="2026-01-07T16:57:56Z">
          <w:r>
            <w:rPr>
              <w:rFonts w:hint="default" w:ascii="华文仿宋" w:hAnsi="华文仿宋" w:eastAsia="华文仿宋" w:cs="华文仿宋"/>
              <w:color w:val="000000" w:themeColor="text1"/>
              <w:sz w:val="28"/>
              <w:szCs w:val="28"/>
              <w:u w:val="single"/>
              <w:lang w:val="en-US" w:eastAsia="zh-CN"/>
              <w:rPrChange w:id="820"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2</w:delText>
          </w:r>
        </w:del>
      </w:ins>
      <w:ins w:id="821" w:author="康乐" w:date="2026-01-07T16:57:56Z">
        <w:r>
          <w:rPr>
            <w:rFonts w:hint="eastAsia" w:ascii="华文仿宋" w:hAnsi="华文仿宋" w:eastAsia="华文仿宋" w:cs="华文仿宋"/>
            <w:color w:val="000000" w:themeColor="text1"/>
            <w:sz w:val="28"/>
            <w:szCs w:val="28"/>
            <w:u w:val="single"/>
            <w:lang w:val="en-US" w:eastAsia="zh-CN"/>
            <w14:textFill>
              <w14:solidFill>
                <w14:schemeClr w14:val="tx1"/>
              </w14:solidFill>
            </w14:textFill>
          </w:rPr>
          <w:t xml:space="preserve">    </w:t>
        </w:r>
      </w:ins>
      <w:del w:id="822" w:author="admin" w:date="2021-10-13T15:38:00Z">
        <w:r>
          <w:rPr>
            <w:rFonts w:hint="eastAsia" w:ascii="华文仿宋" w:hAnsi="华文仿宋" w:eastAsia="华文仿宋" w:cs="华文仿宋"/>
            <w:color w:val="000000" w:themeColor="text1"/>
            <w:sz w:val="28"/>
            <w:szCs w:val="28"/>
            <w:u w:val="single"/>
            <w:lang w:val="en-US" w:eastAsia="zh-CN"/>
            <w:rPrChange w:id="823"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1</w:delText>
        </w:r>
      </w:del>
      <w:r>
        <w:rPr>
          <w:rFonts w:hint="eastAsia" w:ascii="华文仿宋" w:hAnsi="华文仿宋" w:eastAsia="华文仿宋" w:cs="华文仿宋"/>
          <w:color w:val="000000" w:themeColor="text1"/>
          <w:sz w:val="28"/>
          <w:szCs w:val="28"/>
          <w:rPrChange w:id="824"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t>年</w:t>
      </w:r>
      <w:ins w:id="825" w:author="康乐" w:date="2026-01-07T16:58:03Z">
        <w:r>
          <w:rPr>
            <w:rFonts w:hint="eastAsia" w:ascii="华文仿宋" w:hAnsi="华文仿宋" w:eastAsia="华文仿宋" w:cs="华文仿宋"/>
            <w:color w:val="000000" w:themeColor="text1"/>
            <w:sz w:val="28"/>
            <w:szCs w:val="28"/>
            <w:u w:val="single"/>
            <w:lang w:val="en-US" w:eastAsia="zh-CN"/>
            <w14:textFill>
              <w14:solidFill>
                <w14:schemeClr w14:val="tx1"/>
              </w14:solidFill>
            </w14:textFill>
          </w:rPr>
          <w:t xml:space="preserve">    </w:t>
        </w:r>
      </w:ins>
      <w:ins w:id="826" w:author="admin" w:date="2021-10-13T15:37:00Z">
        <w:del w:id="827" w:author="康乐" w:date="2026-01-07T16:58:03Z">
          <w:r>
            <w:rPr>
              <w:rFonts w:hint="default" w:ascii="华文仿宋" w:hAnsi="华文仿宋" w:eastAsia="华文仿宋" w:cs="华文仿宋"/>
              <w:color w:val="000000" w:themeColor="text1"/>
              <w:sz w:val="28"/>
              <w:szCs w:val="28"/>
              <w:lang w:val="en-US" w:eastAsia="zh-CN"/>
              <w:rPrChange w:id="828"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delText>1</w:delText>
          </w:r>
        </w:del>
      </w:ins>
      <w:del w:id="829" w:author="康乐" w:date="2026-01-07T16:58:03Z">
        <w:r>
          <w:rPr>
            <w:rFonts w:hint="default" w:ascii="华文仿宋" w:hAnsi="华文仿宋" w:eastAsia="华文仿宋" w:cs="华文仿宋"/>
            <w:color w:val="000000" w:themeColor="text1"/>
            <w:sz w:val="28"/>
            <w:szCs w:val="28"/>
            <w:u w:val="single"/>
            <w:lang w:val="en-US" w:eastAsia="zh-CN"/>
            <w:rPrChange w:id="830"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10</w:delText>
        </w:r>
      </w:del>
      <w:del w:id="831" w:author="康乐" w:date="2026-01-07T16:58:03Z">
        <w:r>
          <w:rPr>
            <w:rFonts w:hint="default" w:ascii="华文仿宋" w:hAnsi="华文仿宋" w:eastAsia="华文仿宋" w:cs="华文仿宋"/>
            <w:color w:val="000000" w:themeColor="text1"/>
            <w:sz w:val="28"/>
            <w:szCs w:val="28"/>
            <w:u w:val="single"/>
            <w:lang w:eastAsia="zh-CN"/>
            <w:rPrChange w:id="832" w:author="h [2]" w:date="2021-10-27T16:16:00Z">
              <w:rPr>
                <w:rFonts w:hint="eastAsia" w:ascii="仿宋_GB2312" w:hAnsi="仿宋_GB2312" w:eastAsia="仿宋_GB2312" w:cs="仿宋_GB2312"/>
                <w:color w:val="000000" w:themeColor="text1"/>
                <w:szCs w:val="24"/>
                <w:u w:val="single"/>
                <w:lang w:eastAsia="zh-CN"/>
                <w14:textFill>
                  <w14:solidFill>
                    <w14:schemeClr w14:val="tx1"/>
                  </w14:solidFill>
                </w14:textFill>
              </w:rPr>
            </w:rPrChange>
            <w14:textFill>
              <w14:solidFill>
                <w14:schemeClr w14:val="tx1"/>
              </w14:solidFill>
            </w14:textFill>
          </w:rPr>
          <w:delText xml:space="preserve"> </w:delText>
        </w:r>
      </w:del>
      <w:r>
        <w:rPr>
          <w:rFonts w:hint="eastAsia" w:ascii="华文仿宋" w:hAnsi="华文仿宋" w:eastAsia="华文仿宋" w:cs="华文仿宋"/>
          <w:color w:val="000000" w:themeColor="text1"/>
          <w:sz w:val="28"/>
          <w:szCs w:val="28"/>
          <w:rPrChange w:id="833"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t>月</w:t>
      </w:r>
      <w:ins w:id="834" w:author="康乐" w:date="2026-01-07T16:58:06Z">
        <w:r>
          <w:rPr>
            <w:rFonts w:hint="eastAsia" w:ascii="华文仿宋" w:hAnsi="华文仿宋" w:eastAsia="华文仿宋" w:cs="华文仿宋"/>
            <w:color w:val="000000" w:themeColor="text1"/>
            <w:sz w:val="28"/>
            <w:szCs w:val="28"/>
            <w:u w:val="single"/>
            <w:lang w:val="en-US" w:eastAsia="zh-CN"/>
            <w14:textFill>
              <w14:solidFill>
                <w14:schemeClr w14:val="tx1"/>
              </w14:solidFill>
            </w14:textFill>
          </w:rPr>
          <w:t xml:space="preserve">    </w:t>
        </w:r>
      </w:ins>
      <w:del w:id="835" w:author="康乐" w:date="2026-01-07T16:58:06Z">
        <w:r>
          <w:rPr>
            <w:rFonts w:hint="eastAsia" w:ascii="华文仿宋" w:hAnsi="华文仿宋" w:eastAsia="华文仿宋" w:cs="华文仿宋"/>
            <w:color w:val="000000" w:themeColor="text1"/>
            <w:sz w:val="28"/>
            <w:szCs w:val="28"/>
            <w:u w:val="single"/>
            <w:lang w:eastAsia="zh-CN"/>
            <w:rPrChange w:id="836" w:author="h [2]" w:date="2021-10-27T16:16:00Z">
              <w:rPr>
                <w:rFonts w:hint="eastAsia" w:ascii="仿宋_GB2312" w:hAnsi="仿宋_GB2312" w:eastAsia="仿宋_GB2312" w:cs="仿宋_GB2312"/>
                <w:color w:val="000000" w:themeColor="text1"/>
                <w:szCs w:val="24"/>
                <w:u w:val="single"/>
                <w:lang w:eastAsia="zh-CN"/>
                <w14:textFill>
                  <w14:solidFill>
                    <w14:schemeClr w14:val="tx1"/>
                  </w14:solidFill>
                </w14:textFill>
              </w:rPr>
            </w:rPrChange>
            <w14:textFill>
              <w14:solidFill>
                <w14:schemeClr w14:val="tx1"/>
              </w14:solidFill>
            </w14:textFill>
          </w:rPr>
          <w:delText xml:space="preserve"> </w:delText>
        </w:r>
      </w:del>
      <w:ins w:id="837" w:author="admin" w:date="2021-10-13T15:38:00Z">
        <w:del w:id="838" w:author="康乐" w:date="2026-01-07T16:58:06Z">
          <w:r>
            <w:rPr>
              <w:rFonts w:hint="eastAsia" w:ascii="华文仿宋" w:hAnsi="华文仿宋" w:eastAsia="华文仿宋" w:cs="华文仿宋"/>
              <w:color w:val="000000" w:themeColor="text1"/>
              <w:sz w:val="28"/>
              <w:szCs w:val="28"/>
              <w:u w:val="single"/>
              <w:lang w:val="en-US" w:eastAsia="zh-CN"/>
              <w:rPrChange w:id="839"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1</w:delText>
          </w:r>
        </w:del>
      </w:ins>
      <w:del w:id="840" w:author="admin" w:date="2021-10-13T15:35:00Z">
        <w:r>
          <w:rPr>
            <w:rFonts w:hint="eastAsia" w:ascii="华文仿宋" w:hAnsi="华文仿宋" w:eastAsia="华文仿宋" w:cs="华文仿宋"/>
            <w:color w:val="000000" w:themeColor="text1"/>
            <w:sz w:val="28"/>
            <w:szCs w:val="28"/>
            <w:u w:val="single"/>
            <w:lang w:val="en-US" w:eastAsia="zh-CN"/>
            <w:rPrChange w:id="841" w:author="h [2]" w:date="2021-10-27T16:16:00Z">
              <w:rPr>
                <w:rFonts w:hint="default"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 xml:space="preserve">1 </w:delText>
        </w:r>
      </w:del>
      <w:ins w:id="842" w:author="唐馨竹" w:date="2021-10-09T08:55:00Z">
        <w:del w:id="843" w:author="admin" w:date="2021-10-13T15:35:00Z">
          <w:r>
            <w:rPr>
              <w:rFonts w:hint="eastAsia" w:ascii="华文仿宋" w:hAnsi="华文仿宋" w:eastAsia="华文仿宋" w:cs="华文仿宋"/>
              <w:color w:val="000000" w:themeColor="text1"/>
              <w:sz w:val="28"/>
              <w:szCs w:val="28"/>
              <w:u w:val="single"/>
              <w:lang w:val="en-US" w:eastAsia="zh-CN"/>
              <w:rPrChange w:id="844"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20</w:delText>
          </w:r>
        </w:del>
      </w:ins>
      <w:r>
        <w:rPr>
          <w:rFonts w:hint="eastAsia" w:ascii="华文仿宋" w:hAnsi="华文仿宋" w:eastAsia="华文仿宋" w:cs="华文仿宋"/>
          <w:color w:val="000000" w:themeColor="text1"/>
          <w:sz w:val="28"/>
          <w:szCs w:val="28"/>
          <w:rPrChange w:id="845"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t>日起至</w:t>
      </w:r>
      <w:r>
        <w:rPr>
          <w:rFonts w:hint="eastAsia" w:ascii="华文仿宋" w:hAnsi="华文仿宋" w:eastAsia="华文仿宋" w:cs="华文仿宋"/>
          <w:color w:val="000000" w:themeColor="text1"/>
          <w:sz w:val="28"/>
          <w:szCs w:val="28"/>
          <w:lang w:eastAsia="zh-CN"/>
          <w:rPrChange w:id="846"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 xml:space="preserve"> </w:t>
      </w:r>
      <w:ins w:id="847" w:author="康乐" w:date="2026-01-07T16:58:10Z">
        <w:r>
          <w:rPr>
            <w:rFonts w:hint="eastAsia" w:ascii="华文仿宋" w:hAnsi="华文仿宋" w:eastAsia="华文仿宋" w:cs="华文仿宋"/>
            <w:color w:val="000000" w:themeColor="text1"/>
            <w:sz w:val="28"/>
            <w:szCs w:val="28"/>
            <w:u w:val="single"/>
            <w:lang w:val="en-US" w:eastAsia="zh-CN"/>
            <w14:textFill>
              <w14:solidFill>
                <w14:schemeClr w14:val="tx1"/>
              </w14:solidFill>
            </w14:textFill>
          </w:rPr>
          <w:t xml:space="preserve">    </w:t>
        </w:r>
      </w:ins>
      <w:del w:id="848" w:author="康乐" w:date="2026-01-07T16:58:10Z">
        <w:r>
          <w:rPr>
            <w:rFonts w:hint="eastAsia" w:ascii="华文仿宋" w:hAnsi="华文仿宋" w:eastAsia="华文仿宋" w:cs="华文仿宋"/>
            <w:color w:val="000000" w:themeColor="text1"/>
            <w:sz w:val="28"/>
            <w:szCs w:val="28"/>
            <w:u w:val="single"/>
            <w:lang w:eastAsia="zh-CN"/>
            <w:rPrChange w:id="849" w:author="h [2]" w:date="2021-10-27T16:16:00Z">
              <w:rPr>
                <w:rFonts w:hint="eastAsia" w:ascii="仿宋_GB2312" w:hAnsi="仿宋_GB2312" w:eastAsia="仿宋_GB2312" w:cs="仿宋_GB2312"/>
                <w:color w:val="000000" w:themeColor="text1"/>
                <w:szCs w:val="24"/>
                <w:u w:val="single"/>
                <w:lang w:eastAsia="zh-CN"/>
                <w14:textFill>
                  <w14:solidFill>
                    <w14:schemeClr w14:val="tx1"/>
                  </w14:solidFill>
                </w14:textFill>
              </w:rPr>
            </w:rPrChange>
            <w14:textFill>
              <w14:solidFill>
                <w14:schemeClr w14:val="tx1"/>
              </w14:solidFill>
            </w14:textFill>
          </w:rPr>
          <w:delText xml:space="preserve"> </w:delText>
        </w:r>
      </w:del>
      <w:del w:id="850" w:author="康乐" w:date="2026-01-07T16:58:10Z">
        <w:r>
          <w:rPr>
            <w:rFonts w:hint="eastAsia" w:ascii="华文仿宋" w:hAnsi="华文仿宋" w:eastAsia="华文仿宋" w:cs="华文仿宋"/>
            <w:color w:val="000000" w:themeColor="text1"/>
            <w:sz w:val="28"/>
            <w:szCs w:val="28"/>
            <w:u w:val="single"/>
            <w:lang w:val="en-US" w:eastAsia="zh-CN"/>
            <w:rPrChange w:id="851"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202</w:delText>
        </w:r>
      </w:del>
      <w:del w:id="852" w:author="康乐" w:date="2026-01-07T16:58:10Z">
        <w:r>
          <w:rPr>
            <w:rFonts w:hint="eastAsia" w:ascii="华文仿宋" w:hAnsi="华文仿宋" w:eastAsia="华文仿宋" w:cs="华文仿宋"/>
            <w:color w:val="000000" w:themeColor="text1"/>
            <w:sz w:val="28"/>
            <w:szCs w:val="28"/>
            <w:u w:val="single"/>
            <w:lang w:val="en-US" w:eastAsia="zh-CN"/>
            <w:rPrChange w:id="853" w:author="h [2]" w:date="2021-10-27T16:16:00Z">
              <w:rPr>
                <w:rFonts w:hint="default"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3</w:delText>
        </w:r>
      </w:del>
      <w:ins w:id="854" w:author="admin" w:date="2021-10-13T15:35:00Z">
        <w:del w:id="855" w:author="康乐" w:date="2026-01-07T16:58:10Z">
          <w:r>
            <w:rPr>
              <w:rFonts w:hint="eastAsia" w:ascii="华文仿宋" w:hAnsi="华文仿宋" w:eastAsia="华文仿宋" w:cs="华文仿宋"/>
              <w:color w:val="000000" w:themeColor="text1"/>
              <w:sz w:val="28"/>
              <w:szCs w:val="28"/>
              <w:u w:val="single"/>
              <w:lang w:val="en-US" w:eastAsia="zh-CN"/>
              <w:rPrChange w:id="856"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2</w:delText>
          </w:r>
        </w:del>
      </w:ins>
      <w:ins w:id="857" w:author="唐馨竹" w:date="2021-10-09T08:55:00Z">
        <w:del w:id="858" w:author="admin" w:date="2021-10-13T15:35:00Z">
          <w:r>
            <w:rPr>
              <w:rFonts w:hint="eastAsia" w:ascii="华文仿宋" w:hAnsi="华文仿宋" w:eastAsia="华文仿宋" w:cs="华文仿宋"/>
              <w:color w:val="000000" w:themeColor="text1"/>
              <w:sz w:val="28"/>
              <w:szCs w:val="28"/>
              <w:u w:val="single"/>
              <w:lang w:val="en-US" w:eastAsia="zh-CN"/>
              <w:rPrChange w:id="859"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4</w:delText>
          </w:r>
        </w:del>
      </w:ins>
      <w:r>
        <w:rPr>
          <w:rFonts w:hint="eastAsia" w:ascii="华文仿宋" w:hAnsi="华文仿宋" w:eastAsia="华文仿宋" w:cs="华文仿宋"/>
          <w:color w:val="000000" w:themeColor="text1"/>
          <w:sz w:val="28"/>
          <w:szCs w:val="28"/>
          <w:rPrChange w:id="860"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t>年</w:t>
      </w:r>
      <w:ins w:id="861" w:author="康乐" w:date="2026-01-07T16:58:12Z">
        <w:r>
          <w:rPr>
            <w:rFonts w:hint="eastAsia" w:ascii="华文仿宋" w:hAnsi="华文仿宋" w:eastAsia="华文仿宋" w:cs="华文仿宋"/>
            <w:color w:val="000000" w:themeColor="text1"/>
            <w:sz w:val="28"/>
            <w:szCs w:val="28"/>
            <w:u w:val="single"/>
            <w:lang w:val="en-US" w:eastAsia="zh-CN"/>
            <w14:textFill>
              <w14:solidFill>
                <w14:schemeClr w14:val="tx1"/>
              </w14:solidFill>
            </w14:textFill>
          </w:rPr>
          <w:t xml:space="preserve">    </w:t>
        </w:r>
      </w:ins>
      <w:del w:id="862" w:author="康乐" w:date="2026-01-07T16:58:12Z">
        <w:r>
          <w:rPr>
            <w:rFonts w:hint="eastAsia" w:ascii="华文仿宋" w:hAnsi="华文仿宋" w:eastAsia="华文仿宋" w:cs="华文仿宋"/>
            <w:color w:val="000000" w:themeColor="text1"/>
            <w:sz w:val="28"/>
            <w:szCs w:val="28"/>
            <w:u w:val="single"/>
            <w:lang w:val="en-US" w:eastAsia="zh-CN"/>
            <w:rPrChange w:id="863"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1</w:delText>
        </w:r>
      </w:del>
      <w:ins w:id="864" w:author="admin" w:date="2021-10-13T15:35:00Z">
        <w:del w:id="865" w:author="康乐" w:date="2026-01-07T16:58:12Z">
          <w:r>
            <w:rPr>
              <w:rFonts w:hint="eastAsia" w:ascii="华文仿宋" w:hAnsi="华文仿宋" w:eastAsia="华文仿宋" w:cs="华文仿宋"/>
              <w:color w:val="000000" w:themeColor="text1"/>
              <w:sz w:val="28"/>
              <w:szCs w:val="28"/>
              <w:u w:val="single"/>
              <w:lang w:val="en-US" w:eastAsia="zh-CN"/>
              <w:rPrChange w:id="866"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2</w:delText>
          </w:r>
        </w:del>
      </w:ins>
      <w:del w:id="867" w:author="唐馨竹" w:date="2021-10-09T08:55:00Z">
        <w:r>
          <w:rPr>
            <w:rFonts w:hint="eastAsia" w:ascii="华文仿宋" w:hAnsi="华文仿宋" w:eastAsia="华文仿宋" w:cs="华文仿宋"/>
            <w:color w:val="000000" w:themeColor="text1"/>
            <w:sz w:val="28"/>
            <w:szCs w:val="28"/>
            <w:u w:val="single"/>
            <w:lang w:val="en-US" w:eastAsia="zh-CN"/>
            <w:rPrChange w:id="868"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2</w:delText>
        </w:r>
      </w:del>
      <w:r>
        <w:rPr>
          <w:rFonts w:hint="eastAsia" w:ascii="华文仿宋" w:hAnsi="华文仿宋" w:eastAsia="华文仿宋" w:cs="华文仿宋"/>
          <w:color w:val="000000" w:themeColor="text1"/>
          <w:sz w:val="28"/>
          <w:szCs w:val="28"/>
          <w:rPrChange w:id="869"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t>月</w:t>
      </w:r>
      <w:ins w:id="870" w:author="康乐" w:date="2026-01-07T16:58:14Z">
        <w:r>
          <w:rPr>
            <w:rFonts w:hint="eastAsia" w:ascii="华文仿宋" w:hAnsi="华文仿宋" w:eastAsia="华文仿宋" w:cs="华文仿宋"/>
            <w:color w:val="000000" w:themeColor="text1"/>
            <w:sz w:val="28"/>
            <w:szCs w:val="28"/>
            <w:u w:val="single"/>
            <w:lang w:val="en-US" w:eastAsia="zh-CN"/>
            <w14:textFill>
              <w14:solidFill>
                <w14:schemeClr w14:val="tx1"/>
              </w14:solidFill>
            </w14:textFill>
          </w:rPr>
          <w:t xml:space="preserve">    </w:t>
        </w:r>
      </w:ins>
      <w:ins w:id="871" w:author="admin" w:date="2021-10-13T15:36:00Z">
        <w:del w:id="872" w:author="康乐" w:date="2026-01-07T16:58:14Z">
          <w:r>
            <w:rPr>
              <w:rFonts w:hint="eastAsia" w:ascii="华文仿宋" w:hAnsi="华文仿宋" w:eastAsia="华文仿宋" w:cs="华文仿宋"/>
              <w:color w:val="000000" w:themeColor="text1"/>
              <w:sz w:val="28"/>
              <w:szCs w:val="28"/>
              <w:lang w:val="en-US" w:eastAsia="zh-CN"/>
              <w:rPrChange w:id="873"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delText>31</w:delText>
          </w:r>
        </w:del>
      </w:ins>
      <w:ins w:id="874" w:author="唐馨竹" w:date="2021-10-09T08:55:00Z">
        <w:del w:id="875" w:author="admin" w:date="2021-10-13T15:36:00Z">
          <w:r>
            <w:rPr>
              <w:rFonts w:hint="eastAsia" w:ascii="华文仿宋" w:hAnsi="华文仿宋" w:eastAsia="华文仿宋" w:cs="华文仿宋"/>
              <w:color w:val="000000" w:themeColor="text1"/>
              <w:sz w:val="28"/>
              <w:szCs w:val="28"/>
              <w:lang w:val="en-US" w:eastAsia="zh-CN"/>
              <w:rPrChange w:id="876"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delText>19</w:delText>
          </w:r>
        </w:del>
      </w:ins>
      <w:del w:id="877" w:author="唐馨竹" w:date="2021-10-09T08:55:00Z">
        <w:r>
          <w:rPr>
            <w:rFonts w:hint="eastAsia" w:ascii="华文仿宋" w:hAnsi="华文仿宋" w:eastAsia="华文仿宋" w:cs="华文仿宋"/>
            <w:color w:val="000000" w:themeColor="text1"/>
            <w:sz w:val="28"/>
            <w:szCs w:val="28"/>
            <w:u w:val="single"/>
            <w:lang w:val="en-US" w:eastAsia="zh-CN"/>
            <w:rPrChange w:id="878"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31</w:delText>
        </w:r>
      </w:del>
      <w:r>
        <w:rPr>
          <w:rFonts w:hint="eastAsia" w:ascii="华文仿宋" w:hAnsi="华文仿宋" w:eastAsia="华文仿宋" w:cs="华文仿宋"/>
          <w:color w:val="000000" w:themeColor="text1"/>
          <w:sz w:val="28"/>
          <w:szCs w:val="28"/>
          <w:rPrChange w:id="879"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t>日止</w:t>
      </w:r>
      <w:del w:id="880" w:author="admin" w:date="2021-10-13T15:38:00Z">
        <w:r>
          <w:rPr>
            <w:rFonts w:hint="eastAsia" w:ascii="华文仿宋" w:hAnsi="华文仿宋" w:eastAsia="华文仿宋" w:cs="华文仿宋"/>
            <w:color w:val="000000" w:themeColor="text1"/>
            <w:sz w:val="28"/>
            <w:szCs w:val="28"/>
            <w:lang w:eastAsia="zh-CN"/>
            <w:rPrChange w:id="881"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，租赁期限内含装修期</w:delText>
        </w:r>
      </w:del>
      <w:r>
        <w:rPr>
          <w:rFonts w:hint="eastAsia" w:ascii="华文仿宋" w:hAnsi="华文仿宋" w:eastAsia="华文仿宋" w:cs="华文仿宋"/>
          <w:color w:val="000000" w:themeColor="text1"/>
          <w:sz w:val="28"/>
          <w:szCs w:val="28"/>
          <w:rPrChange w:id="882"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t>。</w:t>
      </w:r>
    </w:p>
    <w:p w14:paraId="0D99488E">
      <w:pPr>
        <w:pStyle w:val="33"/>
        <w:widowControl/>
        <w:numPr>
          <w:ilvl w:val="-1"/>
          <w:numId w:val="0"/>
        </w:numPr>
        <w:spacing w:beforeLines="0" w:afterLines="0" w:line="600" w:lineRule="exact"/>
        <w:ind w:left="0" w:leftChars="0" w:firstLine="560"/>
        <w:jc w:val="both"/>
        <w:rPr>
          <w:rFonts w:hint="eastAsia" w:ascii="华文仿宋" w:hAnsi="华文仿宋" w:eastAsia="华文仿宋" w:cs="华文仿宋"/>
          <w:color w:val="000000" w:themeColor="text1"/>
          <w:sz w:val="28"/>
          <w:szCs w:val="28"/>
          <w:rPrChange w:id="884"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pPrChange w:id="883" w:author="cx" w:date="2026-01-15T18:44:58Z">
          <w:pPr>
            <w:pStyle w:val="33"/>
            <w:widowControl/>
            <w:numPr>
              <w:ilvl w:val="2"/>
              <w:numId w:val="2"/>
            </w:numPr>
            <w:spacing w:line="360" w:lineRule="auto"/>
            <w:ind w:left="0" w:firstLine="480"/>
            <w:jc w:val="both"/>
          </w:pPr>
        </w:pPrChange>
      </w:pPr>
      <w:ins w:id="885" w:author="h [2]" w:date="2021-10-26T14:48:29Z">
        <w:r>
          <w:rPr>
            <w:rFonts w:hint="eastAsia" w:ascii="华文仿宋" w:hAnsi="华文仿宋" w:eastAsia="华文仿宋" w:cs="华文仿宋"/>
            <w:color w:val="000000" w:themeColor="text1"/>
            <w:sz w:val="28"/>
            <w:szCs w:val="28"/>
            <w:rPrChange w:id="886" w:author="h [2]" w:date="2021-10-27T16:16:00Z">
              <w:rPr>
                <w:rFonts w:hint="default"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t>1</w:t>
        </w:r>
      </w:ins>
      <w:ins w:id="887" w:author="h [2]" w:date="2021-10-26T14:48:30Z">
        <w:r>
          <w:rPr>
            <w:rFonts w:hint="eastAsia" w:ascii="华文仿宋" w:hAnsi="华文仿宋" w:eastAsia="华文仿宋" w:cs="华文仿宋"/>
            <w:color w:val="000000" w:themeColor="text1"/>
            <w:sz w:val="28"/>
            <w:szCs w:val="28"/>
            <w:lang w:val="en-US" w:eastAsia="zh-Hans"/>
            <w:rPrChange w:id="888" w:author="h [2]" w:date="2021-10-27T16:16:00Z">
              <w:rPr>
                <w:rFonts w:hint="eastAsia" w:ascii="仿宋_GB2312" w:hAnsi="仿宋_GB2312" w:eastAsia="仿宋_GB2312" w:cs="仿宋_GB2312"/>
                <w:color w:val="000000" w:themeColor="text1"/>
                <w:szCs w:val="24"/>
                <w:lang w:val="en-US" w:eastAsia="zh-Hans"/>
                <w14:textFill>
                  <w14:solidFill>
                    <w14:schemeClr w14:val="tx1"/>
                  </w14:solidFill>
                </w14:textFill>
              </w:rPr>
            </w:rPrChange>
            <w14:textFill>
              <w14:solidFill>
                <w14:schemeClr w14:val="tx1"/>
              </w14:solidFill>
            </w14:textFill>
          </w:rPr>
          <w:t>.</w:t>
        </w:r>
      </w:ins>
      <w:ins w:id="889" w:author="h [2]" w:date="2021-10-26T14:48:30Z">
        <w:r>
          <w:rPr>
            <w:rFonts w:hint="eastAsia" w:ascii="华文仿宋" w:hAnsi="华文仿宋" w:eastAsia="华文仿宋" w:cs="华文仿宋"/>
            <w:color w:val="000000" w:themeColor="text1"/>
            <w:sz w:val="28"/>
            <w:szCs w:val="28"/>
            <w:lang w:eastAsia="zh-Hans"/>
            <w:rPrChange w:id="890" w:author="h [2]" w:date="2021-10-27T16:16:00Z">
              <w:rPr>
                <w:rFonts w:hint="default" w:ascii="仿宋_GB2312" w:hAnsi="仿宋_GB2312" w:eastAsia="仿宋_GB2312" w:cs="仿宋_GB2312"/>
                <w:color w:val="000000" w:themeColor="text1"/>
                <w:szCs w:val="24"/>
                <w:lang w:eastAsia="zh-Hans"/>
                <w14:textFill>
                  <w14:solidFill>
                    <w14:schemeClr w14:val="tx1"/>
                  </w14:solidFill>
                </w14:textFill>
              </w:rPr>
            </w:rPrChange>
            <w14:textFill>
              <w14:solidFill>
                <w14:schemeClr w14:val="tx1"/>
              </w14:solidFill>
            </w14:textFill>
          </w:rPr>
          <w:t>3</w:t>
        </w:r>
      </w:ins>
      <w:ins w:id="891" w:author="h [2]" w:date="2021-10-26T14:48:31Z">
        <w:r>
          <w:rPr>
            <w:rFonts w:hint="eastAsia" w:ascii="华文仿宋" w:hAnsi="华文仿宋" w:eastAsia="华文仿宋" w:cs="华文仿宋"/>
            <w:color w:val="000000" w:themeColor="text1"/>
            <w:sz w:val="28"/>
            <w:szCs w:val="28"/>
            <w:lang w:val="en-US" w:eastAsia="zh-Hans"/>
            <w:rPrChange w:id="892" w:author="h [2]" w:date="2021-10-27T16:16:00Z">
              <w:rPr>
                <w:rFonts w:hint="eastAsia" w:ascii="仿宋_GB2312" w:hAnsi="仿宋_GB2312" w:eastAsia="仿宋_GB2312" w:cs="仿宋_GB2312"/>
                <w:color w:val="000000" w:themeColor="text1"/>
                <w:szCs w:val="24"/>
                <w:lang w:val="en-US" w:eastAsia="zh-Hans"/>
                <w14:textFill>
                  <w14:solidFill>
                    <w14:schemeClr w14:val="tx1"/>
                  </w14:solidFill>
                </w14:textFill>
              </w:rPr>
            </w:rPrChange>
            <w14:textFill>
              <w14:solidFill>
                <w14:schemeClr w14:val="tx1"/>
              </w14:solidFill>
            </w14:textFill>
          </w:rPr>
          <w:t>.</w:t>
        </w:r>
      </w:ins>
      <w:ins w:id="893" w:author="h [2]" w:date="2021-10-26T14:48:31Z">
        <w:r>
          <w:rPr>
            <w:rFonts w:hint="eastAsia" w:ascii="华文仿宋" w:hAnsi="华文仿宋" w:eastAsia="华文仿宋" w:cs="华文仿宋"/>
            <w:color w:val="000000" w:themeColor="text1"/>
            <w:sz w:val="28"/>
            <w:szCs w:val="28"/>
            <w:lang w:eastAsia="zh-Hans"/>
            <w:rPrChange w:id="894" w:author="h [2]" w:date="2021-10-27T16:16:00Z">
              <w:rPr>
                <w:rFonts w:hint="default" w:ascii="仿宋_GB2312" w:hAnsi="仿宋_GB2312" w:eastAsia="仿宋_GB2312" w:cs="仿宋_GB2312"/>
                <w:color w:val="000000" w:themeColor="text1"/>
                <w:szCs w:val="24"/>
                <w:lang w:eastAsia="zh-Hans"/>
                <w14:textFill>
                  <w14:solidFill>
                    <w14:schemeClr w14:val="tx1"/>
                  </w14:solidFill>
                </w14:textFill>
              </w:rPr>
            </w:rPrChange>
            <w14:textFill>
              <w14:solidFill>
                <w14:schemeClr w14:val="tx1"/>
              </w14:solidFill>
            </w14:textFill>
          </w:rPr>
          <w:t>2</w:t>
        </w:r>
      </w:ins>
      <w:r>
        <w:rPr>
          <w:rFonts w:hint="eastAsia" w:ascii="华文仿宋" w:hAnsi="华文仿宋" w:eastAsia="华文仿宋" w:cs="华文仿宋"/>
          <w:color w:val="000000" w:themeColor="text1"/>
          <w:sz w:val="28"/>
          <w:szCs w:val="28"/>
          <w:rPrChange w:id="895"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t>甲方</w:t>
      </w:r>
      <w:ins w:id="896" w:author="admin" w:date="2021-10-13T15:48:00Z">
        <w:r>
          <w:rPr>
            <w:rFonts w:hint="eastAsia" w:ascii="华文仿宋" w:hAnsi="华文仿宋" w:eastAsia="华文仿宋" w:cs="华文仿宋"/>
            <w:color w:val="000000" w:themeColor="text1"/>
            <w:sz w:val="28"/>
            <w:szCs w:val="28"/>
            <w:lang w:val="en-US" w:eastAsia="zh-CN"/>
            <w:rPrChange w:id="897"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t>应</w:t>
        </w:r>
      </w:ins>
      <w:r>
        <w:rPr>
          <w:rFonts w:hint="eastAsia" w:ascii="华文仿宋" w:hAnsi="华文仿宋" w:eastAsia="华文仿宋" w:cs="华文仿宋"/>
          <w:color w:val="000000" w:themeColor="text1"/>
          <w:sz w:val="28"/>
          <w:szCs w:val="28"/>
          <w:rPrChange w:id="898"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t>于</w:t>
      </w:r>
      <w:ins w:id="899" w:author="康乐" w:date="2026-01-07T16:58:26Z">
        <w:r>
          <w:rPr>
            <w:rFonts w:hint="eastAsia" w:ascii="华文仿宋" w:hAnsi="华文仿宋" w:eastAsia="华文仿宋" w:cs="华文仿宋"/>
            <w:color w:val="000000" w:themeColor="text1"/>
            <w:sz w:val="28"/>
            <w:szCs w:val="28"/>
            <w:u w:val="single"/>
            <w:lang w:val="en-US" w:eastAsia="zh-CN"/>
            <w14:textFill>
              <w14:solidFill>
                <w14:schemeClr w14:val="tx1"/>
              </w14:solidFill>
            </w14:textFill>
          </w:rPr>
          <w:t xml:space="preserve">    </w:t>
        </w:r>
      </w:ins>
      <w:del w:id="900" w:author="康乐" w:date="2026-01-07T16:58:26Z">
        <w:r>
          <w:rPr>
            <w:rFonts w:hint="eastAsia" w:ascii="华文仿宋" w:hAnsi="华文仿宋" w:eastAsia="华文仿宋" w:cs="华文仿宋"/>
            <w:color w:val="000000" w:themeColor="text1"/>
            <w:sz w:val="28"/>
            <w:szCs w:val="28"/>
            <w:u w:val="single"/>
            <w:lang w:val="en-US" w:eastAsia="zh-CN"/>
            <w:rPrChange w:id="901"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2021</w:delText>
        </w:r>
      </w:del>
      <w:r>
        <w:rPr>
          <w:rFonts w:hint="eastAsia" w:ascii="华文仿宋" w:hAnsi="华文仿宋" w:eastAsia="华文仿宋" w:cs="华文仿宋"/>
          <w:color w:val="000000" w:themeColor="text1"/>
          <w:sz w:val="28"/>
          <w:szCs w:val="28"/>
          <w:rPrChange w:id="902"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t>年</w:t>
      </w:r>
      <w:r>
        <w:rPr>
          <w:rFonts w:hint="eastAsia" w:ascii="华文仿宋" w:hAnsi="华文仿宋" w:eastAsia="华文仿宋" w:cs="华文仿宋"/>
          <w:color w:val="000000" w:themeColor="text1"/>
          <w:sz w:val="28"/>
          <w:szCs w:val="28"/>
          <w:u w:val="single"/>
          <w:lang w:eastAsia="zh-CN"/>
          <w:rPrChange w:id="903" w:author="h [2]" w:date="2021-10-27T16:16:00Z">
            <w:rPr>
              <w:rFonts w:hint="eastAsia" w:ascii="仿宋_GB2312" w:hAnsi="仿宋_GB2312" w:eastAsia="仿宋_GB2312" w:cs="仿宋_GB2312"/>
              <w:color w:val="000000" w:themeColor="text1"/>
              <w:szCs w:val="24"/>
              <w:u w:val="single"/>
              <w:lang w:eastAsia="zh-CN"/>
              <w14:textFill>
                <w14:solidFill>
                  <w14:schemeClr w14:val="tx1"/>
                </w14:solidFill>
              </w14:textFill>
            </w:rPr>
          </w:rPrChange>
          <w14:textFill>
            <w14:solidFill>
              <w14:schemeClr w14:val="tx1"/>
            </w14:solidFill>
          </w14:textFill>
        </w:rPr>
        <w:t xml:space="preserve"> </w:t>
      </w:r>
      <w:ins w:id="904" w:author="康乐" w:date="2026-01-07T16:58:28Z">
        <w:r>
          <w:rPr>
            <w:rFonts w:hint="eastAsia" w:ascii="华文仿宋" w:hAnsi="华文仿宋" w:eastAsia="华文仿宋" w:cs="华文仿宋"/>
            <w:color w:val="000000" w:themeColor="text1"/>
            <w:sz w:val="28"/>
            <w:szCs w:val="28"/>
            <w:u w:val="single"/>
            <w:lang w:val="en-US" w:eastAsia="zh-CN"/>
            <w14:textFill>
              <w14:solidFill>
                <w14:schemeClr w14:val="tx1"/>
              </w14:solidFill>
            </w14:textFill>
          </w:rPr>
          <w:t xml:space="preserve">    </w:t>
        </w:r>
      </w:ins>
      <w:del w:id="905" w:author="康乐" w:date="2026-01-07T16:58:28Z">
        <w:r>
          <w:rPr>
            <w:rFonts w:hint="default" w:ascii="华文仿宋" w:hAnsi="华文仿宋" w:eastAsia="华文仿宋" w:cs="华文仿宋"/>
            <w:color w:val="000000" w:themeColor="text1"/>
            <w:sz w:val="28"/>
            <w:szCs w:val="28"/>
            <w:u w:val="single"/>
            <w:lang w:val="en-US" w:eastAsia="zh-CN"/>
            <w:rPrChange w:id="906"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11</w:delText>
        </w:r>
      </w:del>
      <w:ins w:id="907" w:author="l" w:date="2021-11-19T18:00:16Z">
        <w:del w:id="908" w:author="康乐" w:date="2026-01-07T16:58:28Z">
          <w:r>
            <w:rPr>
              <w:rFonts w:hint="eastAsia" w:ascii="华文仿宋" w:hAnsi="华文仿宋" w:eastAsia="华文仿宋" w:cs="华文仿宋"/>
              <w:color w:val="000000" w:themeColor="text1"/>
              <w:sz w:val="28"/>
              <w:szCs w:val="28"/>
              <w:u w:val="single"/>
              <w:lang w:val="en-US" w:eastAsia="zh-CN"/>
              <w14:textFill>
                <w14:solidFill>
                  <w14:schemeClr w14:val="tx1"/>
                </w14:solidFill>
              </w14:textFill>
            </w:rPr>
            <w:delText>12</w:delText>
          </w:r>
        </w:del>
      </w:ins>
      <w:del w:id="909" w:author="admin" w:date="2021-10-13T15:36:00Z">
        <w:r>
          <w:rPr>
            <w:rFonts w:hint="eastAsia" w:ascii="华文仿宋" w:hAnsi="华文仿宋" w:eastAsia="华文仿宋" w:cs="华文仿宋"/>
            <w:color w:val="000000" w:themeColor="text1"/>
            <w:sz w:val="28"/>
            <w:szCs w:val="28"/>
            <w:u w:val="single"/>
            <w:lang w:val="en-US" w:eastAsia="zh-CN"/>
            <w:rPrChange w:id="910"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10</w:delText>
        </w:r>
      </w:del>
      <w:r>
        <w:rPr>
          <w:rFonts w:hint="eastAsia" w:ascii="华文仿宋" w:hAnsi="华文仿宋" w:eastAsia="华文仿宋" w:cs="华文仿宋"/>
          <w:color w:val="000000" w:themeColor="text1"/>
          <w:sz w:val="28"/>
          <w:szCs w:val="28"/>
          <w:rPrChange w:id="911"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t>月</w:t>
      </w:r>
      <w:r>
        <w:rPr>
          <w:rFonts w:hint="eastAsia" w:ascii="华文仿宋" w:hAnsi="华文仿宋" w:eastAsia="华文仿宋" w:cs="华文仿宋"/>
          <w:color w:val="000000" w:themeColor="text1"/>
          <w:sz w:val="28"/>
          <w:szCs w:val="28"/>
          <w:u w:val="single"/>
          <w:lang w:val="en-US" w:eastAsia="zh-CN"/>
          <w:rPrChange w:id="912"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t xml:space="preserve"> </w:t>
      </w:r>
      <w:ins w:id="913" w:author="康乐" w:date="2026-01-07T16:58:30Z">
        <w:r>
          <w:rPr>
            <w:rFonts w:hint="eastAsia" w:ascii="华文仿宋" w:hAnsi="华文仿宋" w:eastAsia="华文仿宋" w:cs="华文仿宋"/>
            <w:color w:val="000000" w:themeColor="text1"/>
            <w:sz w:val="28"/>
            <w:szCs w:val="28"/>
            <w:u w:val="single"/>
            <w:lang w:val="en-US" w:eastAsia="zh-CN"/>
            <w14:textFill>
              <w14:solidFill>
                <w14:schemeClr w14:val="tx1"/>
              </w14:solidFill>
            </w14:textFill>
          </w:rPr>
          <w:t xml:space="preserve">    </w:t>
        </w:r>
      </w:ins>
      <w:del w:id="914" w:author="康乐" w:date="2026-01-07T16:58:30Z">
        <w:r>
          <w:rPr>
            <w:rFonts w:hint="eastAsia" w:ascii="华文仿宋" w:hAnsi="华文仿宋" w:eastAsia="华文仿宋" w:cs="华文仿宋"/>
            <w:color w:val="000000" w:themeColor="text1"/>
            <w:sz w:val="28"/>
            <w:szCs w:val="28"/>
            <w:u w:val="single"/>
            <w:lang w:val="en-US" w:eastAsia="zh-CN"/>
            <w:rPrChange w:id="915"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 xml:space="preserve">1 </w:delText>
        </w:r>
      </w:del>
      <w:r>
        <w:rPr>
          <w:rFonts w:hint="eastAsia" w:ascii="华文仿宋" w:hAnsi="华文仿宋" w:eastAsia="华文仿宋" w:cs="华文仿宋"/>
          <w:color w:val="000000" w:themeColor="text1"/>
          <w:sz w:val="28"/>
          <w:szCs w:val="28"/>
          <w:rPrChange w:id="916"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t>日</w:t>
      </w:r>
      <w:ins w:id="917" w:author="admin" w:date="2021-10-13T15:48:00Z">
        <w:r>
          <w:rPr>
            <w:rFonts w:hint="eastAsia" w:ascii="华文仿宋" w:hAnsi="华文仿宋" w:eastAsia="华文仿宋" w:cs="华文仿宋"/>
            <w:color w:val="000000" w:themeColor="text1"/>
            <w:sz w:val="28"/>
            <w:szCs w:val="28"/>
            <w:lang w:val="en-US" w:eastAsia="zh-CN"/>
            <w:rPrChange w:id="918"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t>前</w:t>
        </w:r>
      </w:ins>
      <w:r>
        <w:rPr>
          <w:rFonts w:hint="eastAsia" w:ascii="华文仿宋" w:hAnsi="华文仿宋" w:eastAsia="华文仿宋" w:cs="华文仿宋"/>
          <w:color w:val="000000" w:themeColor="text1"/>
          <w:sz w:val="28"/>
          <w:szCs w:val="28"/>
          <w:rPrChange w:id="919"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t>向乙方交付</w:t>
      </w:r>
      <w:ins w:id="920" w:author="cx" w:date="2026-01-16T07:16:17Z">
        <w:r>
          <w:rPr>
            <w:rFonts w:hint="eastAsia" w:ascii="华文仿宋" w:hAnsi="华文仿宋" w:eastAsia="华文仿宋" w:cs="华文仿宋"/>
            <w:sz w:val="28"/>
            <w:szCs w:val="28"/>
          </w:rPr>
          <w:t>租赁</w:t>
        </w:r>
      </w:ins>
      <w:ins w:id="921" w:author="cx" w:date="2026-01-16T07:16:17Z">
        <w:r>
          <w:rPr>
            <w:rFonts w:hint="eastAsia" w:ascii="华文仿宋" w:hAnsi="华文仿宋" w:eastAsia="华文仿宋" w:cs="华文仿宋"/>
            <w:sz w:val="28"/>
            <w:szCs w:val="28"/>
            <w:lang w:eastAsia="zh-CN"/>
          </w:rPr>
          <w:t>房屋</w:t>
        </w:r>
      </w:ins>
      <w:del w:id="922" w:author="cx" w:date="2026-01-16T07:16:17Z">
        <w:r>
          <w:rPr>
            <w:rFonts w:hint="eastAsia" w:ascii="华文仿宋" w:hAnsi="华文仿宋" w:eastAsia="华文仿宋" w:cs="华文仿宋"/>
            <w:color w:val="000000" w:themeColor="text1"/>
            <w:sz w:val="28"/>
            <w:szCs w:val="28"/>
            <w:rPrChange w:id="923"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delText>该</w:delText>
        </w:r>
      </w:del>
      <w:del w:id="924" w:author="cx" w:date="2026-01-16T07:16:17Z">
        <w:r>
          <w:rPr>
            <w:rFonts w:hint="eastAsia" w:ascii="华文仿宋" w:hAnsi="华文仿宋" w:eastAsia="华文仿宋" w:cs="华文仿宋"/>
            <w:color w:val="000000" w:themeColor="text1"/>
            <w:sz w:val="28"/>
            <w:szCs w:val="28"/>
            <w:lang w:eastAsia="zh-CN"/>
            <w:rPrChange w:id="925"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用房</w:delText>
        </w:r>
      </w:del>
      <w:r>
        <w:rPr>
          <w:rFonts w:hint="eastAsia" w:ascii="华文仿宋" w:hAnsi="华文仿宋" w:eastAsia="华文仿宋" w:cs="华文仿宋"/>
          <w:color w:val="000000" w:themeColor="text1"/>
          <w:sz w:val="28"/>
          <w:szCs w:val="28"/>
          <w:lang w:eastAsia="zh-CN"/>
          <w:rPrChange w:id="926"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，此日为</w:t>
      </w:r>
      <w:ins w:id="927" w:author="cx" w:date="2026-01-16T07:16:28Z">
        <w:r>
          <w:rPr>
            <w:rFonts w:hint="eastAsia" w:ascii="华文仿宋" w:hAnsi="华文仿宋" w:eastAsia="华文仿宋" w:cs="华文仿宋"/>
            <w:sz w:val="28"/>
            <w:szCs w:val="28"/>
          </w:rPr>
          <w:t>租赁</w:t>
        </w:r>
      </w:ins>
      <w:ins w:id="928" w:author="cx" w:date="2026-01-16T07:16:28Z">
        <w:r>
          <w:rPr>
            <w:rFonts w:hint="eastAsia" w:ascii="华文仿宋" w:hAnsi="华文仿宋" w:eastAsia="华文仿宋" w:cs="华文仿宋"/>
            <w:sz w:val="28"/>
            <w:szCs w:val="28"/>
            <w:lang w:eastAsia="zh-CN"/>
          </w:rPr>
          <w:t>房屋</w:t>
        </w:r>
      </w:ins>
      <w:del w:id="929" w:author="cx" w:date="2026-01-16T07:16:28Z">
        <w:r>
          <w:rPr>
            <w:rFonts w:hint="eastAsia" w:ascii="华文仿宋" w:hAnsi="华文仿宋" w:eastAsia="华文仿宋" w:cs="华文仿宋"/>
            <w:color w:val="000000" w:themeColor="text1"/>
            <w:sz w:val="28"/>
            <w:szCs w:val="28"/>
            <w:lang w:eastAsia="zh-CN"/>
            <w:rPrChange w:id="930"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该用房</w:delText>
        </w:r>
      </w:del>
      <w:r>
        <w:rPr>
          <w:rFonts w:hint="eastAsia" w:ascii="华文仿宋" w:hAnsi="华文仿宋" w:eastAsia="华文仿宋" w:cs="华文仿宋"/>
          <w:color w:val="000000" w:themeColor="text1"/>
          <w:sz w:val="28"/>
          <w:szCs w:val="28"/>
          <w:lang w:eastAsia="zh-CN"/>
          <w:rPrChange w:id="931"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交付日，以下简称“交付日”</w:t>
      </w:r>
      <w:r>
        <w:rPr>
          <w:rFonts w:hint="eastAsia" w:ascii="华文仿宋" w:hAnsi="华文仿宋" w:eastAsia="华文仿宋" w:cs="华文仿宋"/>
          <w:color w:val="000000" w:themeColor="text1"/>
          <w:sz w:val="28"/>
          <w:szCs w:val="28"/>
          <w:rPrChange w:id="932"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t>。</w:t>
      </w:r>
      <w:del w:id="933" w:author="admin" w:date="2021-10-15T15:16:00Z">
        <w:r>
          <w:rPr>
            <w:rFonts w:hint="eastAsia" w:ascii="华文仿宋" w:hAnsi="华文仿宋" w:eastAsia="华文仿宋" w:cs="华文仿宋"/>
            <w:color w:val="000000" w:themeColor="text1"/>
            <w:sz w:val="28"/>
            <w:szCs w:val="28"/>
            <w:lang w:eastAsia="zh-CN"/>
            <w:rPrChange w:id="934"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 xml:space="preserve">如果交付日前乙方仍未向甲方交纳履约保证金，甲方有权拒绝向乙方交付该单元，同时装修起始日不予顺延。 </w:delText>
        </w:r>
      </w:del>
    </w:p>
    <w:p w14:paraId="5303E7CA">
      <w:pPr>
        <w:pStyle w:val="33"/>
        <w:widowControl/>
        <w:numPr>
          <w:ilvl w:val="-1"/>
          <w:numId w:val="0"/>
        </w:numPr>
        <w:spacing w:beforeLines="0" w:afterLines="0" w:line="600" w:lineRule="exact"/>
        <w:ind w:left="0" w:leftChars="0" w:firstLine="560"/>
        <w:jc w:val="both"/>
        <w:rPr>
          <w:rFonts w:hint="eastAsia" w:ascii="华文仿宋" w:hAnsi="华文仿宋" w:eastAsia="华文仿宋" w:cs="华文仿宋"/>
          <w:color w:val="000000" w:themeColor="text1"/>
          <w:sz w:val="28"/>
          <w:szCs w:val="28"/>
          <w:rPrChange w:id="936" w:author="h [2]" w:date="2021-10-27T16:16:00Z">
            <w:rPr>
              <w:rFonts w:hint="eastAsia" w:ascii="仿宋_GB2312" w:hAnsi="仿宋_GB2312" w:eastAsia="仿宋_GB2312" w:cs="仿宋_GB2312"/>
              <w:color w:val="000000" w:themeColor="text1"/>
              <w:szCs w:val="24"/>
              <w14:textFill>
                <w14:solidFill>
                  <w14:schemeClr w14:val="tx1"/>
                </w14:solidFill>
              </w14:textFill>
            </w:rPr>
          </w:rPrChange>
          <w14:textFill>
            <w14:solidFill>
              <w14:schemeClr w14:val="tx1"/>
            </w14:solidFill>
          </w14:textFill>
        </w:rPr>
        <w:pPrChange w:id="935" w:author="cx" w:date="2026-01-15T18:44:56Z">
          <w:pPr>
            <w:pStyle w:val="33"/>
            <w:widowControl/>
            <w:numPr>
              <w:ilvl w:val="2"/>
              <w:numId w:val="2"/>
            </w:numPr>
            <w:spacing w:line="360" w:lineRule="auto"/>
            <w:ind w:left="0" w:firstLine="480"/>
            <w:jc w:val="both"/>
          </w:pPr>
        </w:pPrChange>
      </w:pPr>
      <w:ins w:id="937" w:author="h [2]" w:date="2021-10-26T14:48:38Z">
        <w:r>
          <w:rPr>
            <w:rFonts w:hint="eastAsia" w:ascii="华文仿宋" w:hAnsi="华文仿宋" w:eastAsia="华文仿宋" w:cs="华文仿宋"/>
            <w:color w:val="000000" w:themeColor="text1"/>
            <w:sz w:val="28"/>
            <w:szCs w:val="28"/>
            <w:lang w:eastAsia="zh-CN"/>
            <w:rPrChange w:id="938" w:author="h [2]" w:date="2021-10-27T16:16:00Z">
              <w:rPr>
                <w:rFonts w:hint="default"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1</w:t>
        </w:r>
      </w:ins>
      <w:ins w:id="939" w:author="h [2]" w:date="2021-10-26T14:48:39Z">
        <w:r>
          <w:rPr>
            <w:rFonts w:hint="eastAsia" w:ascii="华文仿宋" w:hAnsi="华文仿宋" w:eastAsia="华文仿宋" w:cs="华文仿宋"/>
            <w:color w:val="000000" w:themeColor="text1"/>
            <w:sz w:val="28"/>
            <w:szCs w:val="28"/>
            <w:lang w:val="en-US" w:eastAsia="zh-Hans"/>
            <w:rPrChange w:id="940" w:author="h [2]" w:date="2021-10-27T16:16:00Z">
              <w:rPr>
                <w:rFonts w:hint="eastAsia" w:ascii="仿宋_GB2312" w:hAnsi="仿宋_GB2312" w:eastAsia="仿宋_GB2312" w:cs="仿宋_GB2312"/>
                <w:color w:val="000000" w:themeColor="text1"/>
                <w:szCs w:val="24"/>
                <w:lang w:val="en-US" w:eastAsia="zh-Hans"/>
                <w14:textFill>
                  <w14:solidFill>
                    <w14:schemeClr w14:val="tx1"/>
                  </w14:solidFill>
                </w14:textFill>
              </w:rPr>
            </w:rPrChange>
            <w14:textFill>
              <w14:solidFill>
                <w14:schemeClr w14:val="tx1"/>
              </w14:solidFill>
            </w14:textFill>
          </w:rPr>
          <w:t>.</w:t>
        </w:r>
      </w:ins>
      <w:ins w:id="941" w:author="h [2]" w:date="2021-10-26T14:48:39Z">
        <w:r>
          <w:rPr>
            <w:rFonts w:hint="eastAsia" w:ascii="华文仿宋" w:hAnsi="华文仿宋" w:eastAsia="华文仿宋" w:cs="华文仿宋"/>
            <w:color w:val="000000" w:themeColor="text1"/>
            <w:sz w:val="28"/>
            <w:szCs w:val="28"/>
            <w:lang w:eastAsia="zh-Hans"/>
            <w:rPrChange w:id="942" w:author="h [2]" w:date="2021-10-27T16:16:00Z">
              <w:rPr>
                <w:rFonts w:hint="default" w:ascii="仿宋_GB2312" w:hAnsi="仿宋_GB2312" w:eastAsia="仿宋_GB2312" w:cs="仿宋_GB2312"/>
                <w:color w:val="000000" w:themeColor="text1"/>
                <w:szCs w:val="24"/>
                <w:lang w:eastAsia="zh-Hans"/>
                <w14:textFill>
                  <w14:solidFill>
                    <w14:schemeClr w14:val="tx1"/>
                  </w14:solidFill>
                </w14:textFill>
              </w:rPr>
            </w:rPrChange>
            <w14:textFill>
              <w14:solidFill>
                <w14:schemeClr w14:val="tx1"/>
              </w14:solidFill>
            </w14:textFill>
          </w:rPr>
          <w:t>3</w:t>
        </w:r>
      </w:ins>
      <w:ins w:id="943" w:author="h [2]" w:date="2021-10-26T14:48:39Z">
        <w:r>
          <w:rPr>
            <w:rFonts w:hint="eastAsia" w:ascii="华文仿宋" w:hAnsi="华文仿宋" w:eastAsia="华文仿宋" w:cs="华文仿宋"/>
            <w:color w:val="000000" w:themeColor="text1"/>
            <w:sz w:val="28"/>
            <w:szCs w:val="28"/>
            <w:lang w:val="en-US" w:eastAsia="zh-Hans"/>
            <w:rPrChange w:id="944" w:author="h [2]" w:date="2021-10-27T16:16:00Z">
              <w:rPr>
                <w:rFonts w:hint="eastAsia" w:ascii="仿宋_GB2312" w:hAnsi="仿宋_GB2312" w:eastAsia="仿宋_GB2312" w:cs="仿宋_GB2312"/>
                <w:color w:val="000000" w:themeColor="text1"/>
                <w:szCs w:val="24"/>
                <w:lang w:val="en-US" w:eastAsia="zh-Hans"/>
                <w14:textFill>
                  <w14:solidFill>
                    <w14:schemeClr w14:val="tx1"/>
                  </w14:solidFill>
                </w14:textFill>
              </w:rPr>
            </w:rPrChange>
            <w14:textFill>
              <w14:solidFill>
                <w14:schemeClr w14:val="tx1"/>
              </w14:solidFill>
            </w14:textFill>
          </w:rPr>
          <w:t>.</w:t>
        </w:r>
      </w:ins>
      <w:ins w:id="945" w:author="h [2]" w:date="2021-10-26T14:48:40Z">
        <w:r>
          <w:rPr>
            <w:rFonts w:hint="eastAsia" w:ascii="华文仿宋" w:hAnsi="华文仿宋" w:eastAsia="华文仿宋" w:cs="华文仿宋"/>
            <w:color w:val="000000" w:themeColor="text1"/>
            <w:sz w:val="28"/>
            <w:szCs w:val="28"/>
            <w:lang w:eastAsia="zh-Hans"/>
            <w:rPrChange w:id="946" w:author="h [2]" w:date="2021-10-27T16:16:00Z">
              <w:rPr>
                <w:rFonts w:hint="default" w:ascii="仿宋_GB2312" w:hAnsi="仿宋_GB2312" w:eastAsia="仿宋_GB2312" w:cs="仿宋_GB2312"/>
                <w:color w:val="000000" w:themeColor="text1"/>
                <w:szCs w:val="24"/>
                <w:lang w:eastAsia="zh-Hans"/>
                <w14:textFill>
                  <w14:solidFill>
                    <w14:schemeClr w14:val="tx1"/>
                  </w14:solidFill>
                </w14:textFill>
              </w:rPr>
            </w:rPrChange>
            <w14:textFill>
              <w14:solidFill>
                <w14:schemeClr w14:val="tx1"/>
              </w14:solidFill>
            </w14:textFill>
          </w:rPr>
          <w:t>3</w:t>
        </w:r>
      </w:ins>
      <w:r>
        <w:rPr>
          <w:rFonts w:hint="eastAsia" w:ascii="华文仿宋" w:hAnsi="华文仿宋" w:eastAsia="华文仿宋" w:cs="华文仿宋"/>
          <w:color w:val="000000" w:themeColor="text1"/>
          <w:sz w:val="28"/>
          <w:szCs w:val="28"/>
          <w:lang w:eastAsia="zh-CN"/>
          <w:rPrChange w:id="947"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乙方应在交付日前，前往</w:t>
      </w:r>
      <w:ins w:id="948" w:author="cx" w:date="2026-01-16T07:16:34Z">
        <w:r>
          <w:rPr>
            <w:rFonts w:hint="eastAsia" w:ascii="华文仿宋" w:hAnsi="华文仿宋" w:eastAsia="华文仿宋" w:cs="华文仿宋"/>
            <w:sz w:val="28"/>
            <w:szCs w:val="28"/>
          </w:rPr>
          <w:t>租赁</w:t>
        </w:r>
      </w:ins>
      <w:ins w:id="949" w:author="cx" w:date="2026-01-16T07:16:34Z">
        <w:r>
          <w:rPr>
            <w:rFonts w:hint="eastAsia" w:ascii="华文仿宋" w:hAnsi="华文仿宋" w:eastAsia="华文仿宋" w:cs="华文仿宋"/>
            <w:sz w:val="28"/>
            <w:szCs w:val="28"/>
            <w:lang w:eastAsia="zh-CN"/>
          </w:rPr>
          <w:t>房屋</w:t>
        </w:r>
      </w:ins>
      <w:del w:id="950" w:author="cx" w:date="2026-01-16T07:16:44Z">
        <w:r>
          <w:rPr>
            <w:rFonts w:hint="eastAsia" w:ascii="华文仿宋" w:hAnsi="华文仿宋" w:eastAsia="华文仿宋" w:cs="华文仿宋"/>
            <w:color w:val="000000" w:themeColor="text1"/>
            <w:sz w:val="28"/>
            <w:szCs w:val="28"/>
            <w:lang w:eastAsia="zh-CN"/>
            <w:rPrChange w:id="951"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该用房</w:delText>
        </w:r>
      </w:del>
      <w:r>
        <w:rPr>
          <w:rFonts w:hint="eastAsia" w:ascii="华文仿宋" w:hAnsi="华文仿宋" w:eastAsia="华文仿宋" w:cs="华文仿宋"/>
          <w:color w:val="000000" w:themeColor="text1"/>
          <w:sz w:val="28"/>
          <w:szCs w:val="28"/>
          <w:lang w:eastAsia="zh-CN"/>
          <w:rPrChange w:id="952"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办理移交手续，乙方逾期未办理的，视为甲方已经履行完毕</w:t>
      </w:r>
      <w:ins w:id="953" w:author="cx" w:date="2026-01-16T07:16:51Z">
        <w:r>
          <w:rPr>
            <w:rFonts w:hint="eastAsia" w:ascii="华文仿宋" w:hAnsi="华文仿宋" w:eastAsia="华文仿宋" w:cs="华文仿宋"/>
            <w:sz w:val="28"/>
            <w:szCs w:val="28"/>
          </w:rPr>
          <w:t>租赁</w:t>
        </w:r>
      </w:ins>
      <w:ins w:id="954" w:author="cx" w:date="2026-01-16T07:16:51Z">
        <w:r>
          <w:rPr>
            <w:rFonts w:hint="eastAsia" w:ascii="华文仿宋" w:hAnsi="华文仿宋" w:eastAsia="华文仿宋" w:cs="华文仿宋"/>
            <w:sz w:val="28"/>
            <w:szCs w:val="28"/>
            <w:lang w:eastAsia="zh-CN"/>
          </w:rPr>
          <w:t>房屋</w:t>
        </w:r>
      </w:ins>
      <w:del w:id="955" w:author="cx" w:date="2026-01-16T07:16:51Z">
        <w:r>
          <w:rPr>
            <w:rFonts w:hint="eastAsia" w:ascii="华文仿宋" w:hAnsi="华文仿宋" w:eastAsia="华文仿宋" w:cs="华文仿宋"/>
            <w:color w:val="000000" w:themeColor="text1"/>
            <w:sz w:val="28"/>
            <w:szCs w:val="28"/>
            <w:lang w:eastAsia="zh-CN"/>
            <w:rPrChange w:id="956"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该用房</w:delText>
        </w:r>
      </w:del>
      <w:r>
        <w:rPr>
          <w:rFonts w:hint="eastAsia" w:ascii="华文仿宋" w:hAnsi="华文仿宋" w:eastAsia="华文仿宋" w:cs="华文仿宋"/>
          <w:color w:val="000000" w:themeColor="text1"/>
          <w:sz w:val="28"/>
          <w:szCs w:val="28"/>
          <w:lang w:eastAsia="zh-CN"/>
          <w:rPrChange w:id="957"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的交付义务，乙方应按照</w:t>
      </w:r>
      <w:ins w:id="958" w:author="cx" w:date="2026-01-16T07:17:00Z">
        <w:r>
          <w:rPr>
            <w:rFonts w:hint="eastAsia" w:ascii="华文仿宋" w:hAnsi="华文仿宋" w:eastAsia="华文仿宋" w:cs="华文仿宋"/>
            <w:color w:val="000000" w:themeColor="text1"/>
            <w:sz w:val="28"/>
            <w:szCs w:val="28"/>
            <w:lang w:val="en-US" w:eastAsia="zh-CN"/>
            <w14:textFill>
              <w14:solidFill>
                <w14:schemeClr w14:val="tx1"/>
              </w14:solidFill>
            </w14:textFill>
          </w:rPr>
          <w:t>本</w:t>
        </w:r>
      </w:ins>
      <w:ins w:id="959" w:author="cx" w:date="2026-01-16T07:17:01Z">
        <w:r>
          <w:rPr>
            <w:rFonts w:hint="eastAsia" w:ascii="华文仿宋" w:hAnsi="华文仿宋" w:eastAsia="华文仿宋" w:cs="华文仿宋"/>
            <w:color w:val="000000" w:themeColor="text1"/>
            <w:sz w:val="28"/>
            <w:szCs w:val="28"/>
            <w:lang w:val="en-US" w:eastAsia="zh-CN"/>
            <w14:textFill>
              <w14:solidFill>
                <w14:schemeClr w14:val="tx1"/>
              </w14:solidFill>
            </w14:textFill>
          </w:rPr>
          <w:t>合同</w:t>
        </w:r>
      </w:ins>
      <w:r>
        <w:rPr>
          <w:rFonts w:hint="eastAsia" w:ascii="华文仿宋" w:hAnsi="华文仿宋" w:eastAsia="华文仿宋" w:cs="华文仿宋"/>
          <w:color w:val="000000" w:themeColor="text1"/>
          <w:sz w:val="28"/>
          <w:szCs w:val="28"/>
          <w:lang w:eastAsia="zh-CN"/>
          <w:rPrChange w:id="960"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约定标准支付租金。</w:t>
      </w:r>
    </w:p>
    <w:p w14:paraId="2752CFDF">
      <w:pPr>
        <w:pStyle w:val="33"/>
        <w:widowControl/>
        <w:numPr>
          <w:ilvl w:val="-1"/>
          <w:numId w:val="0"/>
        </w:numPr>
        <w:snapToGrid w:val="0"/>
        <w:spacing w:beforeLines="0" w:afterLines="0" w:line="600" w:lineRule="exact"/>
        <w:ind w:left="0" w:leftChars="0" w:firstLine="560"/>
        <w:jc w:val="both"/>
        <w:rPr>
          <w:rFonts w:hint="eastAsia" w:ascii="华文仿宋" w:hAnsi="华文仿宋" w:eastAsia="华文仿宋" w:cs="华文仿宋"/>
          <w:color w:val="auto"/>
          <w:sz w:val="28"/>
          <w:szCs w:val="28"/>
          <w:rPrChange w:id="962" w:author="cx" w:date="2026-01-15T18:44:46Z">
            <w:rPr>
              <w:rFonts w:hint="eastAsia" w:ascii="仿宋_GB2312" w:hAnsi="仿宋_GB2312" w:eastAsia="仿宋_GB2312" w:cs="仿宋_GB2312"/>
              <w:color w:val="000000" w:themeColor="text1"/>
              <w:szCs w:val="24"/>
              <w14:textFill>
                <w14:solidFill>
                  <w14:schemeClr w14:val="tx1"/>
                </w14:solidFill>
              </w14:textFill>
            </w:rPr>
          </w:rPrChange>
        </w:rPr>
        <w:pPrChange w:id="961" w:author="cx" w:date="2026-01-15T18:44:53Z">
          <w:pPr>
            <w:pStyle w:val="33"/>
            <w:widowControl/>
            <w:numPr>
              <w:ilvl w:val="2"/>
              <w:numId w:val="2"/>
            </w:numPr>
            <w:spacing w:line="360" w:lineRule="auto"/>
            <w:ind w:left="0" w:firstLine="480"/>
            <w:jc w:val="both"/>
          </w:pPr>
        </w:pPrChange>
      </w:pPr>
      <w:ins w:id="963" w:author="h [2]" w:date="2021-10-26T14:48:45Z">
        <w:commentRangeStart w:id="1"/>
        <w:r>
          <w:rPr>
            <w:rFonts w:hint="eastAsia" w:ascii="华文仿宋" w:hAnsi="华文仿宋" w:eastAsia="华文仿宋" w:cs="华文仿宋"/>
            <w:color w:val="000000" w:themeColor="text1"/>
            <w:sz w:val="28"/>
            <w:szCs w:val="28"/>
            <w:lang w:eastAsia="zh-CN"/>
            <w:rPrChange w:id="964" w:author="h [2]" w:date="2021-10-27T16:16:00Z">
              <w:rPr>
                <w:rFonts w:hint="default"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1</w:t>
        </w:r>
      </w:ins>
      <w:ins w:id="965" w:author="h [2]" w:date="2021-10-26T14:48:45Z">
        <w:r>
          <w:rPr>
            <w:rFonts w:hint="eastAsia" w:ascii="华文仿宋" w:hAnsi="华文仿宋" w:eastAsia="华文仿宋" w:cs="华文仿宋"/>
            <w:color w:val="000000" w:themeColor="text1"/>
            <w:sz w:val="28"/>
            <w:szCs w:val="28"/>
            <w:lang w:val="en-US" w:eastAsia="zh-Hans"/>
            <w:rPrChange w:id="966" w:author="h [2]" w:date="2021-10-27T16:16:00Z">
              <w:rPr>
                <w:rFonts w:hint="eastAsia" w:ascii="仿宋_GB2312" w:hAnsi="仿宋_GB2312" w:eastAsia="仿宋_GB2312" w:cs="仿宋_GB2312"/>
                <w:color w:val="000000" w:themeColor="text1"/>
                <w:szCs w:val="24"/>
                <w:lang w:val="en-US" w:eastAsia="zh-Hans"/>
                <w14:textFill>
                  <w14:solidFill>
                    <w14:schemeClr w14:val="tx1"/>
                  </w14:solidFill>
                </w14:textFill>
              </w:rPr>
            </w:rPrChange>
            <w14:textFill>
              <w14:solidFill>
                <w14:schemeClr w14:val="tx1"/>
              </w14:solidFill>
            </w14:textFill>
          </w:rPr>
          <w:t>.</w:t>
        </w:r>
      </w:ins>
      <w:ins w:id="967" w:author="h [2]" w:date="2021-10-26T14:48:45Z">
        <w:r>
          <w:rPr>
            <w:rFonts w:hint="eastAsia" w:ascii="华文仿宋" w:hAnsi="华文仿宋" w:eastAsia="华文仿宋" w:cs="华文仿宋"/>
            <w:color w:val="000000" w:themeColor="text1"/>
            <w:sz w:val="28"/>
            <w:szCs w:val="28"/>
            <w:lang w:eastAsia="zh-Hans"/>
            <w:rPrChange w:id="968" w:author="h [2]" w:date="2021-10-27T16:16:00Z">
              <w:rPr>
                <w:rFonts w:hint="default" w:ascii="仿宋_GB2312" w:hAnsi="仿宋_GB2312" w:eastAsia="仿宋_GB2312" w:cs="仿宋_GB2312"/>
                <w:color w:val="000000" w:themeColor="text1"/>
                <w:szCs w:val="24"/>
                <w:lang w:eastAsia="zh-Hans"/>
                <w14:textFill>
                  <w14:solidFill>
                    <w14:schemeClr w14:val="tx1"/>
                  </w14:solidFill>
                </w14:textFill>
              </w:rPr>
            </w:rPrChange>
            <w14:textFill>
              <w14:solidFill>
                <w14:schemeClr w14:val="tx1"/>
              </w14:solidFill>
            </w14:textFill>
          </w:rPr>
          <w:t>3</w:t>
        </w:r>
      </w:ins>
      <w:ins w:id="969" w:author="h [2]" w:date="2021-10-26T14:48:45Z">
        <w:r>
          <w:rPr>
            <w:rFonts w:hint="eastAsia" w:ascii="华文仿宋" w:hAnsi="华文仿宋" w:eastAsia="华文仿宋" w:cs="华文仿宋"/>
            <w:color w:val="000000" w:themeColor="text1"/>
            <w:sz w:val="28"/>
            <w:szCs w:val="28"/>
            <w:lang w:val="en-US" w:eastAsia="zh-Hans"/>
            <w:rPrChange w:id="970" w:author="h [2]" w:date="2021-10-27T16:16:00Z">
              <w:rPr>
                <w:rFonts w:hint="eastAsia" w:ascii="仿宋_GB2312" w:hAnsi="仿宋_GB2312" w:eastAsia="仿宋_GB2312" w:cs="仿宋_GB2312"/>
                <w:color w:val="000000" w:themeColor="text1"/>
                <w:szCs w:val="24"/>
                <w:lang w:val="en-US" w:eastAsia="zh-Hans"/>
                <w14:textFill>
                  <w14:solidFill>
                    <w14:schemeClr w14:val="tx1"/>
                  </w14:solidFill>
                </w14:textFill>
              </w:rPr>
            </w:rPrChange>
            <w14:textFill>
              <w14:solidFill>
                <w14:schemeClr w14:val="tx1"/>
              </w14:solidFill>
            </w14:textFill>
          </w:rPr>
          <w:t>.</w:t>
        </w:r>
      </w:ins>
      <w:ins w:id="971" w:author="h [2]" w:date="2021-10-26T14:48:46Z">
        <w:r>
          <w:rPr>
            <w:rFonts w:hint="eastAsia" w:ascii="华文仿宋" w:hAnsi="华文仿宋" w:eastAsia="华文仿宋" w:cs="华文仿宋"/>
            <w:color w:val="000000" w:themeColor="text1"/>
            <w:sz w:val="28"/>
            <w:szCs w:val="28"/>
            <w:lang w:eastAsia="zh-Hans"/>
            <w:rPrChange w:id="972" w:author="h [2]" w:date="2021-10-27T16:16:00Z">
              <w:rPr>
                <w:rFonts w:hint="default" w:ascii="仿宋_GB2312" w:hAnsi="仿宋_GB2312" w:eastAsia="仿宋_GB2312" w:cs="仿宋_GB2312"/>
                <w:color w:val="000000" w:themeColor="text1"/>
                <w:szCs w:val="24"/>
                <w:lang w:eastAsia="zh-Hans"/>
                <w14:textFill>
                  <w14:solidFill>
                    <w14:schemeClr w14:val="tx1"/>
                  </w14:solidFill>
                </w14:textFill>
              </w:rPr>
            </w:rPrChange>
            <w14:textFill>
              <w14:solidFill>
                <w14:schemeClr w14:val="tx1"/>
              </w14:solidFill>
            </w14:textFill>
          </w:rPr>
          <w:t>4</w:t>
        </w:r>
      </w:ins>
      <w:del w:id="973" w:author="cx" w:date="2026-01-16T07:20:01Z">
        <w:r>
          <w:rPr>
            <w:rFonts w:hint="eastAsia" w:ascii="华文仿宋" w:hAnsi="华文仿宋" w:eastAsia="华文仿宋" w:cs="华文仿宋"/>
            <w:color w:val="000000" w:themeColor="text1"/>
            <w:sz w:val="28"/>
            <w:szCs w:val="28"/>
            <w:lang w:eastAsia="zh-CN"/>
            <w:rPrChange w:id="974"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自交付日起，</w:delText>
        </w:r>
      </w:del>
      <w:r>
        <w:rPr>
          <w:rFonts w:hint="eastAsia" w:ascii="华文仿宋" w:hAnsi="华文仿宋" w:eastAsia="华文仿宋" w:cs="华文仿宋"/>
          <w:color w:val="000000" w:themeColor="text1"/>
          <w:sz w:val="28"/>
          <w:szCs w:val="28"/>
          <w:lang w:eastAsia="zh-CN"/>
          <w:rPrChange w:id="975"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装修</w:t>
      </w:r>
      <w:del w:id="976" w:author="cx" w:date="2026-01-16T07:20:06Z">
        <w:r>
          <w:rPr>
            <w:rFonts w:hint="default" w:ascii="华文仿宋" w:hAnsi="华文仿宋" w:eastAsia="华文仿宋" w:cs="华文仿宋"/>
            <w:color w:val="000000" w:themeColor="text1"/>
            <w:sz w:val="28"/>
            <w:szCs w:val="28"/>
            <w:lang w:eastAsia="zh-CN"/>
            <w:rPrChange w:id="977"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期</w:delText>
        </w:r>
      </w:del>
      <w:ins w:id="978" w:author="cx" w:date="2026-01-16T07:20:07Z">
        <w:r>
          <w:rPr>
            <w:rFonts w:hint="eastAsia" w:ascii="华文仿宋" w:hAnsi="华文仿宋" w:eastAsia="华文仿宋" w:cs="华文仿宋"/>
            <w:color w:val="000000" w:themeColor="text1"/>
            <w:sz w:val="28"/>
            <w:szCs w:val="28"/>
            <w:lang w:val="en-US" w:eastAsia="zh-CN"/>
            <w14:textFill>
              <w14:solidFill>
                <w14:schemeClr w14:val="tx1"/>
              </w14:solidFill>
            </w14:textFill>
          </w:rPr>
          <w:t>期限</w:t>
        </w:r>
      </w:ins>
      <w:ins w:id="979" w:author="cx" w:date="2026-01-16T07:17:27Z">
        <w:r>
          <w:rPr>
            <w:rFonts w:hint="eastAsia" w:ascii="华文仿宋" w:hAnsi="华文仿宋" w:eastAsia="华文仿宋" w:cs="华文仿宋"/>
            <w:color w:val="000000" w:themeColor="text1"/>
            <w:sz w:val="28"/>
            <w:szCs w:val="28"/>
            <w:lang w:val="en-US" w:eastAsia="zh-CN"/>
            <w14:textFill>
              <w14:solidFill>
                <w14:schemeClr w14:val="tx1"/>
              </w14:solidFill>
            </w14:textFill>
          </w:rPr>
          <w:t>为</w:t>
        </w:r>
      </w:ins>
      <w:r>
        <w:rPr>
          <w:rFonts w:hint="eastAsia" w:ascii="华文仿宋" w:hAnsi="华文仿宋" w:eastAsia="华文仿宋" w:cs="华文仿宋"/>
          <w:color w:val="000000" w:themeColor="text1"/>
          <w:sz w:val="28"/>
          <w:szCs w:val="28"/>
          <w:u w:val="single"/>
          <w:lang w:eastAsia="zh-CN"/>
          <w:rPrChange w:id="980" w:author="h [2]" w:date="2021-10-27T16:16:00Z">
            <w:rPr>
              <w:rFonts w:hint="eastAsia" w:ascii="仿宋_GB2312" w:hAnsi="仿宋_GB2312" w:eastAsia="仿宋_GB2312" w:cs="仿宋_GB2312"/>
              <w:color w:val="000000" w:themeColor="text1"/>
              <w:szCs w:val="24"/>
              <w:u w:val="single"/>
              <w:lang w:eastAsia="zh-CN"/>
              <w14:textFill>
                <w14:solidFill>
                  <w14:schemeClr w14:val="tx1"/>
                </w14:solidFill>
              </w14:textFill>
            </w:rPr>
          </w:rPrChange>
          <w14:textFill>
            <w14:solidFill>
              <w14:schemeClr w14:val="tx1"/>
            </w14:solidFill>
          </w14:textFill>
        </w:rPr>
        <w:t xml:space="preserve"> </w:t>
      </w:r>
      <w:ins w:id="981" w:author="康乐" w:date="2026-01-07T16:57:36Z">
        <w:r>
          <w:rPr>
            <w:rFonts w:hint="eastAsia" w:ascii="华文仿宋" w:hAnsi="华文仿宋" w:eastAsia="华文仿宋" w:cs="华文仿宋"/>
            <w:color w:val="000000" w:themeColor="text1"/>
            <w:sz w:val="28"/>
            <w:szCs w:val="28"/>
            <w:u w:val="single"/>
            <w:lang w:val="en-US" w:eastAsia="zh-CN"/>
            <w14:textFill>
              <w14:solidFill>
                <w14:schemeClr w14:val="tx1"/>
              </w14:solidFill>
            </w14:textFill>
          </w:rPr>
          <w:t>3</w:t>
        </w:r>
      </w:ins>
      <w:ins w:id="982" w:author="康乐" w:date="2026-01-07T16:57:04Z">
        <w:r>
          <w:rPr>
            <w:rFonts w:hint="eastAsia" w:ascii="华文仿宋" w:hAnsi="华文仿宋" w:eastAsia="华文仿宋" w:cs="华文仿宋"/>
            <w:color w:val="000000" w:themeColor="text1"/>
            <w:sz w:val="28"/>
            <w:szCs w:val="28"/>
            <w:u w:val="single"/>
            <w:lang w:val="en-US" w:eastAsia="zh-CN"/>
            <w14:textFill>
              <w14:solidFill>
                <w14:schemeClr w14:val="tx1"/>
              </w14:solidFill>
            </w14:textFill>
          </w:rPr>
          <w:t xml:space="preserve"> </w:t>
        </w:r>
      </w:ins>
      <w:ins w:id="983" w:author="h [2]" w:date="2021-10-27T12:32:52Z">
        <w:del w:id="984" w:author="康乐" w:date="2026-01-07T16:57:03Z">
          <w:r>
            <w:rPr>
              <w:rFonts w:hint="default" w:ascii="华文仿宋" w:hAnsi="华文仿宋" w:eastAsia="华文仿宋" w:cs="华文仿宋"/>
              <w:color w:val="000000" w:themeColor="text1"/>
              <w:sz w:val="28"/>
              <w:szCs w:val="28"/>
              <w:u w:val="single"/>
              <w:lang w:eastAsia="zh-CN"/>
              <w:rPrChange w:id="985" w:author="h [2]" w:date="2021-10-27T16:16:00Z">
                <w:rPr>
                  <w:rFonts w:hint="default" w:ascii="仿宋_GB2312" w:hAnsi="仿宋_GB2312" w:eastAsia="仿宋_GB2312" w:cs="仿宋_GB2312"/>
                  <w:color w:val="000000" w:themeColor="text1"/>
                  <w:szCs w:val="24"/>
                  <w:u w:val="single"/>
                  <w:lang w:eastAsia="zh-CN"/>
                  <w14:textFill>
                    <w14:solidFill>
                      <w14:schemeClr w14:val="tx1"/>
                    </w14:solidFill>
                  </w14:textFill>
                </w:rPr>
              </w:rPrChange>
              <w14:textFill>
                <w14:solidFill>
                  <w14:schemeClr w14:val="tx1"/>
                </w14:solidFill>
              </w14:textFill>
            </w:rPr>
            <w:delText>2</w:delText>
          </w:r>
        </w:del>
      </w:ins>
      <w:ins w:id="986" w:author="l" w:date="2021-11-19T18:00:55Z">
        <w:del w:id="987" w:author="康乐" w:date="2026-01-07T16:57:03Z">
          <w:r>
            <w:rPr>
              <w:rFonts w:hint="default" w:ascii="华文仿宋" w:hAnsi="华文仿宋" w:eastAsia="华文仿宋" w:cs="华文仿宋"/>
              <w:color w:val="000000" w:themeColor="text1"/>
              <w:sz w:val="28"/>
              <w:szCs w:val="28"/>
              <w:u w:val="single"/>
              <w:lang w:val="en-US" w:eastAsia="zh-CN"/>
              <w14:textFill>
                <w14:solidFill>
                  <w14:schemeClr w14:val="tx1"/>
                </w14:solidFill>
              </w14:textFill>
            </w:rPr>
            <w:delText>1</w:delText>
          </w:r>
        </w:del>
      </w:ins>
      <w:del w:id="988" w:author="h [2]" w:date="2021-10-27T12:32:48Z">
        <w:r>
          <w:rPr>
            <w:rFonts w:hint="eastAsia" w:ascii="华文仿宋" w:hAnsi="华文仿宋" w:eastAsia="华文仿宋" w:cs="华文仿宋"/>
            <w:color w:val="000000" w:themeColor="text1"/>
            <w:sz w:val="28"/>
            <w:szCs w:val="28"/>
            <w:u w:val="single"/>
            <w:lang w:val="en-US" w:eastAsia="zh-CN"/>
            <w:rPrChange w:id="989"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3</w:delText>
        </w:r>
      </w:del>
      <w:r>
        <w:rPr>
          <w:rFonts w:hint="eastAsia" w:ascii="华文仿宋" w:hAnsi="华文仿宋" w:eastAsia="华文仿宋" w:cs="华文仿宋"/>
          <w:color w:val="000000" w:themeColor="text1"/>
          <w:sz w:val="28"/>
          <w:szCs w:val="28"/>
          <w:lang w:eastAsia="zh-CN"/>
          <w:rPrChange w:id="990"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个月，自</w:t>
      </w:r>
      <w:ins w:id="991" w:author="康乐" w:date="2026-01-07T16:58:38Z">
        <w:r>
          <w:rPr>
            <w:rFonts w:hint="eastAsia" w:ascii="华文仿宋" w:hAnsi="华文仿宋" w:eastAsia="华文仿宋" w:cs="华文仿宋"/>
            <w:color w:val="000000" w:themeColor="text1"/>
            <w:sz w:val="28"/>
            <w:szCs w:val="28"/>
            <w:u w:val="single"/>
            <w:lang w:val="en-US" w:eastAsia="zh-CN"/>
            <w14:textFill>
              <w14:solidFill>
                <w14:schemeClr w14:val="tx1"/>
              </w14:solidFill>
            </w14:textFill>
          </w:rPr>
          <w:t xml:space="preserve">    </w:t>
        </w:r>
      </w:ins>
      <w:del w:id="992" w:author="康乐" w:date="2026-01-07T16:58:38Z">
        <w:r>
          <w:rPr>
            <w:rFonts w:hint="eastAsia" w:ascii="华文仿宋" w:hAnsi="华文仿宋" w:eastAsia="华文仿宋" w:cs="华文仿宋"/>
            <w:color w:val="000000" w:themeColor="text1"/>
            <w:sz w:val="28"/>
            <w:szCs w:val="28"/>
            <w:u w:val="single"/>
            <w:lang w:val="en-US" w:eastAsia="zh-CN"/>
            <w:rPrChange w:id="993"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2021</w:delText>
        </w:r>
      </w:del>
      <w:r>
        <w:rPr>
          <w:rFonts w:hint="eastAsia" w:ascii="华文仿宋" w:hAnsi="华文仿宋" w:eastAsia="华文仿宋" w:cs="华文仿宋"/>
          <w:color w:val="000000" w:themeColor="text1"/>
          <w:sz w:val="28"/>
          <w:szCs w:val="28"/>
          <w:lang w:eastAsia="zh-CN"/>
          <w:rPrChange w:id="994"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年</w:t>
      </w:r>
      <w:r>
        <w:rPr>
          <w:rFonts w:hint="eastAsia" w:ascii="华文仿宋" w:hAnsi="华文仿宋" w:eastAsia="华文仿宋" w:cs="华文仿宋"/>
          <w:color w:val="000000" w:themeColor="text1"/>
          <w:sz w:val="28"/>
          <w:szCs w:val="28"/>
          <w:u w:val="single"/>
          <w:lang w:eastAsia="zh-CN"/>
          <w:rPrChange w:id="995" w:author="h [2]" w:date="2021-10-27T16:16:00Z">
            <w:rPr>
              <w:rFonts w:hint="eastAsia" w:ascii="仿宋_GB2312" w:hAnsi="仿宋_GB2312" w:eastAsia="仿宋_GB2312" w:cs="仿宋_GB2312"/>
              <w:color w:val="000000" w:themeColor="text1"/>
              <w:szCs w:val="24"/>
              <w:u w:val="single"/>
              <w:lang w:eastAsia="zh-CN"/>
              <w14:textFill>
                <w14:solidFill>
                  <w14:schemeClr w14:val="tx1"/>
                </w14:solidFill>
              </w14:textFill>
            </w:rPr>
          </w:rPrChange>
          <w14:textFill>
            <w14:solidFill>
              <w14:schemeClr w14:val="tx1"/>
            </w14:solidFill>
          </w14:textFill>
        </w:rPr>
        <w:t xml:space="preserve"> </w:t>
      </w:r>
      <w:ins w:id="996" w:author="康乐" w:date="2026-01-07T16:58:40Z">
        <w:r>
          <w:rPr>
            <w:rFonts w:hint="eastAsia" w:ascii="华文仿宋" w:hAnsi="华文仿宋" w:eastAsia="华文仿宋" w:cs="华文仿宋"/>
            <w:color w:val="000000" w:themeColor="text1"/>
            <w:sz w:val="28"/>
            <w:szCs w:val="28"/>
            <w:u w:val="single"/>
            <w:lang w:val="en-US" w:eastAsia="zh-CN"/>
            <w14:textFill>
              <w14:solidFill>
                <w14:schemeClr w14:val="tx1"/>
              </w14:solidFill>
            </w14:textFill>
          </w:rPr>
          <w:t xml:space="preserve">    </w:t>
        </w:r>
      </w:ins>
      <w:del w:id="997" w:author="康乐" w:date="2026-01-07T16:58:40Z">
        <w:r>
          <w:rPr>
            <w:rFonts w:hint="default" w:ascii="华文仿宋" w:hAnsi="华文仿宋" w:eastAsia="华文仿宋" w:cs="华文仿宋"/>
            <w:color w:val="000000" w:themeColor="text1"/>
            <w:sz w:val="28"/>
            <w:szCs w:val="28"/>
            <w:u w:val="single"/>
            <w:lang w:val="en-US" w:eastAsia="zh-CN"/>
            <w:rPrChange w:id="998"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11</w:delText>
        </w:r>
      </w:del>
      <w:ins w:id="999" w:author="l" w:date="2021-11-19T18:00:32Z">
        <w:del w:id="1000" w:author="康乐" w:date="2026-01-07T16:58:40Z">
          <w:r>
            <w:rPr>
              <w:rFonts w:hint="eastAsia" w:ascii="华文仿宋" w:hAnsi="华文仿宋" w:eastAsia="华文仿宋" w:cs="华文仿宋"/>
              <w:color w:val="000000" w:themeColor="text1"/>
              <w:sz w:val="28"/>
              <w:szCs w:val="28"/>
              <w:u w:val="single"/>
              <w:lang w:val="en-US" w:eastAsia="zh-CN"/>
              <w14:textFill>
                <w14:solidFill>
                  <w14:schemeClr w14:val="tx1"/>
                </w14:solidFill>
              </w14:textFill>
            </w:rPr>
            <w:delText>12</w:delText>
          </w:r>
        </w:del>
      </w:ins>
      <w:del w:id="1001" w:author="admin" w:date="2021-10-13T15:36:00Z">
        <w:r>
          <w:rPr>
            <w:rFonts w:hint="eastAsia" w:ascii="华文仿宋" w:hAnsi="华文仿宋" w:eastAsia="华文仿宋" w:cs="华文仿宋"/>
            <w:color w:val="000000" w:themeColor="text1"/>
            <w:sz w:val="28"/>
            <w:szCs w:val="28"/>
            <w:u w:val="single"/>
            <w:lang w:val="en-US" w:eastAsia="zh-CN"/>
            <w:rPrChange w:id="1002"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10</w:delText>
        </w:r>
      </w:del>
      <w:r>
        <w:rPr>
          <w:rFonts w:hint="eastAsia" w:ascii="华文仿宋" w:hAnsi="华文仿宋" w:eastAsia="华文仿宋" w:cs="华文仿宋"/>
          <w:color w:val="000000" w:themeColor="text1"/>
          <w:sz w:val="28"/>
          <w:szCs w:val="28"/>
          <w:lang w:eastAsia="zh-CN"/>
          <w:rPrChange w:id="1003"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月</w:t>
      </w:r>
      <w:r>
        <w:rPr>
          <w:rFonts w:hint="eastAsia" w:ascii="华文仿宋" w:hAnsi="华文仿宋" w:eastAsia="华文仿宋" w:cs="华文仿宋"/>
          <w:color w:val="000000" w:themeColor="text1"/>
          <w:sz w:val="28"/>
          <w:szCs w:val="28"/>
          <w:u w:val="single"/>
          <w:lang w:eastAsia="zh-CN"/>
          <w:rPrChange w:id="1004" w:author="h [2]" w:date="2021-10-27T16:16:00Z">
            <w:rPr>
              <w:rFonts w:hint="eastAsia" w:ascii="仿宋_GB2312" w:hAnsi="仿宋_GB2312" w:eastAsia="仿宋_GB2312" w:cs="仿宋_GB2312"/>
              <w:color w:val="000000" w:themeColor="text1"/>
              <w:szCs w:val="24"/>
              <w:u w:val="single"/>
              <w:lang w:eastAsia="zh-CN"/>
              <w14:textFill>
                <w14:solidFill>
                  <w14:schemeClr w14:val="tx1"/>
                </w14:solidFill>
              </w14:textFill>
            </w:rPr>
          </w:rPrChange>
          <w14:textFill>
            <w14:solidFill>
              <w14:schemeClr w14:val="tx1"/>
            </w14:solidFill>
          </w14:textFill>
        </w:rPr>
        <w:t xml:space="preserve"> </w:t>
      </w:r>
      <w:ins w:id="1005" w:author="康乐" w:date="2026-01-07T16:58:42Z">
        <w:r>
          <w:rPr>
            <w:rFonts w:hint="eastAsia" w:ascii="华文仿宋" w:hAnsi="华文仿宋" w:eastAsia="华文仿宋" w:cs="华文仿宋"/>
            <w:color w:val="000000" w:themeColor="text1"/>
            <w:sz w:val="28"/>
            <w:szCs w:val="28"/>
            <w:u w:val="single"/>
            <w:lang w:val="en-US" w:eastAsia="zh-CN"/>
            <w14:textFill>
              <w14:solidFill>
                <w14:schemeClr w14:val="tx1"/>
              </w14:solidFill>
            </w14:textFill>
          </w:rPr>
          <w:t xml:space="preserve">    </w:t>
        </w:r>
      </w:ins>
      <w:del w:id="1006" w:author="康乐" w:date="2026-01-07T16:58:42Z">
        <w:r>
          <w:rPr>
            <w:rFonts w:hint="eastAsia" w:ascii="华文仿宋" w:hAnsi="华文仿宋" w:eastAsia="华文仿宋" w:cs="华文仿宋"/>
            <w:color w:val="000000" w:themeColor="text1"/>
            <w:sz w:val="28"/>
            <w:szCs w:val="28"/>
            <w:u w:val="single"/>
            <w:lang w:val="en-US" w:eastAsia="zh-CN"/>
            <w:rPrChange w:id="1007"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 xml:space="preserve">1 </w:delText>
        </w:r>
      </w:del>
      <w:del w:id="1008" w:author="admin" w:date="2021-10-13T15:38:00Z">
        <w:r>
          <w:rPr>
            <w:rFonts w:hint="eastAsia" w:ascii="华文仿宋" w:hAnsi="华文仿宋" w:eastAsia="华文仿宋" w:cs="华文仿宋"/>
            <w:color w:val="000000" w:themeColor="text1"/>
            <w:sz w:val="28"/>
            <w:szCs w:val="28"/>
            <w:u w:val="single"/>
            <w:lang w:val="en-US" w:eastAsia="zh-CN"/>
            <w:rPrChange w:id="1009" w:author="h [2]" w:date="2021-10-27T16:16:00Z">
              <w:rPr>
                <w:rFonts w:hint="default"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1</w:delText>
        </w:r>
      </w:del>
      <w:ins w:id="1010" w:author="唐馨竹" w:date="2021-10-09T08:55:00Z">
        <w:del w:id="1011" w:author="admin" w:date="2021-10-13T15:36:00Z">
          <w:r>
            <w:rPr>
              <w:rFonts w:hint="eastAsia" w:ascii="华文仿宋" w:hAnsi="华文仿宋" w:eastAsia="华文仿宋" w:cs="华文仿宋"/>
              <w:color w:val="000000" w:themeColor="text1"/>
              <w:sz w:val="28"/>
              <w:szCs w:val="28"/>
              <w:u w:val="single"/>
              <w:lang w:val="en-US" w:eastAsia="zh-CN"/>
              <w:rPrChange w:id="1012"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20</w:delText>
          </w:r>
        </w:del>
      </w:ins>
      <w:del w:id="1013" w:author="admin" w:date="2021-10-13T15:36:00Z">
        <w:r>
          <w:rPr>
            <w:rFonts w:hint="eastAsia" w:ascii="华文仿宋" w:hAnsi="华文仿宋" w:eastAsia="华文仿宋" w:cs="华文仿宋"/>
            <w:color w:val="000000" w:themeColor="text1"/>
            <w:sz w:val="28"/>
            <w:szCs w:val="28"/>
            <w:u w:val="single"/>
            <w:lang w:eastAsia="zh-CN"/>
            <w:rPrChange w:id="1014" w:author="h [2]" w:date="2021-10-27T16:16:00Z">
              <w:rPr>
                <w:rFonts w:hint="eastAsia" w:ascii="仿宋_GB2312" w:hAnsi="仿宋_GB2312" w:eastAsia="仿宋_GB2312" w:cs="仿宋_GB2312"/>
                <w:color w:val="000000" w:themeColor="text1"/>
                <w:szCs w:val="24"/>
                <w:u w:val="single"/>
                <w:lang w:eastAsia="zh-CN"/>
                <w14:textFill>
                  <w14:solidFill>
                    <w14:schemeClr w14:val="tx1"/>
                  </w14:solidFill>
                </w14:textFill>
              </w:rPr>
            </w:rPrChange>
            <w14:textFill>
              <w14:solidFill>
                <w14:schemeClr w14:val="tx1"/>
              </w14:solidFill>
            </w14:textFill>
          </w:rPr>
          <w:delText xml:space="preserve"> </w:delText>
        </w:r>
      </w:del>
      <w:r>
        <w:rPr>
          <w:rFonts w:hint="eastAsia" w:ascii="华文仿宋" w:hAnsi="华文仿宋" w:eastAsia="华文仿宋" w:cs="华文仿宋"/>
          <w:color w:val="000000" w:themeColor="text1"/>
          <w:sz w:val="28"/>
          <w:szCs w:val="28"/>
          <w:lang w:eastAsia="zh-CN"/>
          <w:rPrChange w:id="1015"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日起至</w:t>
      </w:r>
      <w:ins w:id="1016" w:author="康乐" w:date="2026-01-07T16:58:44Z">
        <w:r>
          <w:rPr>
            <w:rFonts w:hint="eastAsia" w:ascii="华文仿宋" w:hAnsi="华文仿宋" w:eastAsia="华文仿宋" w:cs="华文仿宋"/>
            <w:color w:val="000000" w:themeColor="text1"/>
            <w:sz w:val="28"/>
            <w:szCs w:val="28"/>
            <w:u w:val="single"/>
            <w:lang w:val="en-US" w:eastAsia="zh-CN"/>
            <w14:textFill>
              <w14:solidFill>
                <w14:schemeClr w14:val="tx1"/>
              </w14:solidFill>
            </w14:textFill>
          </w:rPr>
          <w:t xml:space="preserve">    </w:t>
        </w:r>
      </w:ins>
      <w:del w:id="1017" w:author="康乐" w:date="2026-01-07T16:58:44Z">
        <w:r>
          <w:rPr>
            <w:rFonts w:hint="eastAsia" w:ascii="华文仿宋" w:hAnsi="华文仿宋" w:eastAsia="华文仿宋" w:cs="华文仿宋"/>
            <w:color w:val="000000" w:themeColor="text1"/>
            <w:sz w:val="28"/>
            <w:szCs w:val="28"/>
            <w:u w:val="single"/>
            <w:lang w:val="en-US" w:eastAsia="zh-CN"/>
            <w:rPrChange w:id="1018"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202</w:delText>
        </w:r>
      </w:del>
      <w:del w:id="1019" w:author="康乐" w:date="2026-01-07T16:58:44Z">
        <w:r>
          <w:rPr>
            <w:rFonts w:hint="eastAsia" w:ascii="华文仿宋" w:hAnsi="华文仿宋" w:eastAsia="华文仿宋" w:cs="华文仿宋"/>
            <w:color w:val="000000" w:themeColor="text1"/>
            <w:sz w:val="28"/>
            <w:szCs w:val="28"/>
            <w:u w:val="single"/>
            <w:lang w:val="en-US" w:eastAsia="zh-CN"/>
            <w:rPrChange w:id="1020" w:author="h [2]" w:date="2021-10-27T16:16:00Z">
              <w:rPr>
                <w:rFonts w:hint="default"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1</w:delText>
        </w:r>
      </w:del>
      <w:ins w:id="1021" w:author="admin" w:date="2021-10-13T15:36:00Z">
        <w:del w:id="1022" w:author="康乐" w:date="2026-01-07T16:58:44Z">
          <w:r>
            <w:rPr>
              <w:rFonts w:hint="eastAsia" w:ascii="华文仿宋" w:hAnsi="华文仿宋" w:eastAsia="华文仿宋" w:cs="华文仿宋"/>
              <w:color w:val="000000" w:themeColor="text1"/>
              <w:sz w:val="28"/>
              <w:szCs w:val="28"/>
              <w:u w:val="single"/>
              <w:lang w:val="en-US" w:eastAsia="zh-CN"/>
              <w:rPrChange w:id="1023"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1</w:delText>
          </w:r>
        </w:del>
      </w:ins>
      <w:ins w:id="1024" w:author="唐馨竹" w:date="2021-10-09T08:55:00Z">
        <w:del w:id="1025" w:author="admin" w:date="2021-10-13T15:36:00Z">
          <w:r>
            <w:rPr>
              <w:rFonts w:hint="eastAsia" w:ascii="华文仿宋" w:hAnsi="华文仿宋" w:eastAsia="华文仿宋" w:cs="华文仿宋"/>
              <w:color w:val="000000" w:themeColor="text1"/>
              <w:sz w:val="28"/>
              <w:szCs w:val="28"/>
              <w:u w:val="single"/>
              <w:lang w:val="en-US" w:eastAsia="zh-CN"/>
              <w:rPrChange w:id="1026"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2</w:delText>
          </w:r>
        </w:del>
      </w:ins>
      <w:r>
        <w:rPr>
          <w:rFonts w:hint="eastAsia" w:ascii="华文仿宋" w:hAnsi="华文仿宋" w:eastAsia="华文仿宋" w:cs="华文仿宋"/>
          <w:color w:val="000000" w:themeColor="text1"/>
          <w:sz w:val="28"/>
          <w:szCs w:val="28"/>
          <w:lang w:eastAsia="zh-CN"/>
          <w:rPrChange w:id="1027"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年</w:t>
      </w:r>
      <w:ins w:id="1028" w:author="康乐" w:date="2026-01-07T16:58:47Z">
        <w:r>
          <w:rPr>
            <w:rFonts w:hint="eastAsia" w:ascii="华文仿宋" w:hAnsi="华文仿宋" w:eastAsia="华文仿宋" w:cs="华文仿宋"/>
            <w:color w:val="000000" w:themeColor="text1"/>
            <w:sz w:val="28"/>
            <w:szCs w:val="28"/>
            <w:u w:val="single"/>
            <w:lang w:val="en-US" w:eastAsia="zh-CN"/>
            <w14:textFill>
              <w14:solidFill>
                <w14:schemeClr w14:val="tx1"/>
              </w14:solidFill>
            </w14:textFill>
          </w:rPr>
          <w:t xml:space="preserve">    </w:t>
        </w:r>
      </w:ins>
      <w:del w:id="1029" w:author="康乐" w:date="2026-01-07T16:58:47Z">
        <w:r>
          <w:rPr>
            <w:rFonts w:hint="eastAsia" w:ascii="华文仿宋" w:hAnsi="华文仿宋" w:eastAsia="华文仿宋" w:cs="华文仿宋"/>
            <w:color w:val="000000" w:themeColor="text1"/>
            <w:sz w:val="28"/>
            <w:szCs w:val="28"/>
            <w:u w:val="single"/>
            <w:lang w:eastAsia="zh-CN"/>
            <w:rPrChange w:id="1030" w:author="h [2]" w:date="2021-10-27T16:16:00Z">
              <w:rPr>
                <w:rFonts w:hint="eastAsia" w:ascii="仿宋_GB2312" w:hAnsi="仿宋_GB2312" w:eastAsia="仿宋_GB2312" w:cs="仿宋_GB2312"/>
                <w:color w:val="000000" w:themeColor="text1"/>
                <w:szCs w:val="24"/>
                <w:u w:val="single"/>
                <w:lang w:eastAsia="zh-CN"/>
                <w14:textFill>
                  <w14:solidFill>
                    <w14:schemeClr w14:val="tx1"/>
                  </w14:solidFill>
                </w14:textFill>
              </w:rPr>
            </w:rPrChange>
            <w14:textFill>
              <w14:solidFill>
                <w14:schemeClr w14:val="tx1"/>
              </w14:solidFill>
            </w14:textFill>
          </w:rPr>
          <w:delText xml:space="preserve"> </w:delText>
        </w:r>
      </w:del>
      <w:del w:id="1031" w:author="康乐" w:date="2026-01-07T16:58:47Z">
        <w:r>
          <w:rPr>
            <w:rFonts w:hint="eastAsia" w:ascii="华文仿宋" w:hAnsi="华文仿宋" w:eastAsia="华文仿宋" w:cs="华文仿宋"/>
            <w:color w:val="000000" w:themeColor="text1"/>
            <w:sz w:val="28"/>
            <w:szCs w:val="28"/>
            <w:u w:val="single"/>
            <w:lang w:val="en-US" w:eastAsia="zh-CN"/>
            <w:rPrChange w:id="1032"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1</w:delText>
        </w:r>
      </w:del>
      <w:ins w:id="1033" w:author="admin" w:date="2021-10-13T15:37:00Z">
        <w:del w:id="1034" w:author="康乐" w:date="2026-01-07T16:58:47Z">
          <w:r>
            <w:rPr>
              <w:rFonts w:hint="eastAsia" w:ascii="华文仿宋" w:hAnsi="华文仿宋" w:eastAsia="华文仿宋" w:cs="华文仿宋"/>
              <w:color w:val="000000" w:themeColor="text1"/>
              <w:sz w:val="28"/>
              <w:szCs w:val="28"/>
              <w:u w:val="single"/>
              <w:lang w:val="en-US" w:eastAsia="zh-CN"/>
              <w:rPrChange w:id="1035"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2</w:delText>
          </w:r>
        </w:del>
      </w:ins>
      <w:del w:id="1036" w:author="康乐" w:date="2026-01-07T16:58:47Z">
        <w:r>
          <w:rPr>
            <w:rFonts w:hint="eastAsia" w:ascii="华文仿宋" w:hAnsi="华文仿宋" w:eastAsia="华文仿宋" w:cs="华文仿宋"/>
            <w:color w:val="000000" w:themeColor="text1"/>
            <w:sz w:val="28"/>
            <w:szCs w:val="28"/>
            <w:u w:val="single"/>
            <w:lang w:val="en-US" w:eastAsia="zh-CN"/>
            <w:rPrChange w:id="1037"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2</w:delText>
        </w:r>
      </w:del>
      <w:del w:id="1038" w:author="康乐" w:date="2026-01-07T16:58:47Z">
        <w:r>
          <w:rPr>
            <w:rFonts w:hint="eastAsia" w:ascii="华文仿宋" w:hAnsi="华文仿宋" w:eastAsia="华文仿宋" w:cs="华文仿宋"/>
            <w:color w:val="000000" w:themeColor="text1"/>
            <w:sz w:val="28"/>
            <w:szCs w:val="28"/>
            <w:u w:val="single"/>
            <w:lang w:eastAsia="zh-CN"/>
            <w:rPrChange w:id="1039" w:author="h [2]" w:date="2021-10-27T16:16:00Z">
              <w:rPr>
                <w:rFonts w:hint="eastAsia" w:ascii="仿宋_GB2312" w:hAnsi="仿宋_GB2312" w:eastAsia="仿宋_GB2312" w:cs="仿宋_GB2312"/>
                <w:color w:val="000000" w:themeColor="text1"/>
                <w:szCs w:val="24"/>
                <w:u w:val="single"/>
                <w:lang w:eastAsia="zh-CN"/>
                <w14:textFill>
                  <w14:solidFill>
                    <w14:schemeClr w14:val="tx1"/>
                  </w14:solidFill>
                </w14:textFill>
              </w:rPr>
            </w:rPrChange>
            <w14:textFill>
              <w14:solidFill>
                <w14:schemeClr w14:val="tx1"/>
              </w14:solidFill>
            </w14:textFill>
          </w:rPr>
          <w:delText xml:space="preserve"> </w:delText>
        </w:r>
      </w:del>
      <w:r>
        <w:rPr>
          <w:rFonts w:hint="eastAsia" w:ascii="华文仿宋" w:hAnsi="华文仿宋" w:eastAsia="华文仿宋" w:cs="华文仿宋"/>
          <w:color w:val="000000" w:themeColor="text1"/>
          <w:sz w:val="28"/>
          <w:szCs w:val="28"/>
          <w:lang w:eastAsia="zh-CN"/>
          <w:rPrChange w:id="1040"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月</w:t>
      </w:r>
      <w:ins w:id="1041" w:author="康乐" w:date="2026-01-07T16:58:49Z">
        <w:r>
          <w:rPr>
            <w:rFonts w:hint="eastAsia" w:ascii="华文仿宋" w:hAnsi="华文仿宋" w:eastAsia="华文仿宋" w:cs="华文仿宋"/>
            <w:color w:val="000000" w:themeColor="text1"/>
            <w:sz w:val="28"/>
            <w:szCs w:val="28"/>
            <w:u w:val="single"/>
            <w:lang w:val="en-US" w:eastAsia="zh-CN"/>
            <w14:textFill>
              <w14:solidFill>
                <w14:schemeClr w14:val="tx1"/>
              </w14:solidFill>
            </w14:textFill>
          </w:rPr>
          <w:t xml:space="preserve">    </w:t>
        </w:r>
      </w:ins>
      <w:del w:id="1042" w:author="康乐" w:date="2026-01-07T16:58:49Z">
        <w:r>
          <w:rPr>
            <w:rFonts w:hint="eastAsia" w:ascii="华文仿宋" w:hAnsi="华文仿宋" w:eastAsia="华文仿宋" w:cs="华文仿宋"/>
            <w:color w:val="auto"/>
            <w:sz w:val="28"/>
            <w:szCs w:val="28"/>
            <w:u w:val="none"/>
            <w:lang w:val="en-US" w:eastAsia="zh-CN"/>
            <w:rPrChange w:id="1043" w:author="cx" w:date="2026-01-15T18:44:46Z">
              <w:rPr>
                <w:rFonts w:hint="default" w:ascii="仿宋_GB2312" w:hAnsi="仿宋_GB2312" w:eastAsia="仿宋_GB2312" w:cs="仿宋_GB2312"/>
                <w:color w:val="000000" w:themeColor="text1"/>
                <w:szCs w:val="24"/>
                <w:u w:val="single"/>
                <w:lang w:val="en-US" w:eastAsia="zh-CN"/>
                <w14:textFill>
                  <w14:solidFill>
                    <w14:schemeClr w14:val="tx1"/>
                  </w14:solidFill>
                </w14:textFill>
              </w:rPr>
            </w:rPrChange>
          </w:rPr>
          <w:delText>31</w:delText>
        </w:r>
      </w:del>
      <w:ins w:id="1044" w:author="admin" w:date="2021-10-13T15:37:00Z">
        <w:del w:id="1045" w:author="康乐" w:date="2026-01-07T16:58:49Z">
          <w:r>
            <w:rPr>
              <w:rFonts w:hint="eastAsia" w:ascii="华文仿宋" w:hAnsi="华文仿宋" w:eastAsia="华文仿宋" w:cs="华文仿宋"/>
              <w:color w:val="auto"/>
              <w:sz w:val="28"/>
              <w:szCs w:val="28"/>
              <w:u w:val="none"/>
              <w:lang w:val="en-US" w:eastAsia="zh-CN"/>
              <w:rPrChange w:id="1046" w:author="cx" w:date="2026-01-15T18:44:46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rPr>
            <w:delText>31</w:delText>
          </w:r>
        </w:del>
      </w:ins>
      <w:ins w:id="1047" w:author="唐馨竹" w:date="2021-10-09T08:55:00Z">
        <w:del w:id="1048" w:author="admin" w:date="2021-10-13T15:37:00Z">
          <w:r>
            <w:rPr>
              <w:rFonts w:hint="eastAsia" w:ascii="华文仿宋" w:hAnsi="华文仿宋" w:eastAsia="华文仿宋" w:cs="华文仿宋"/>
              <w:color w:val="auto"/>
              <w:sz w:val="28"/>
              <w:szCs w:val="28"/>
              <w:u w:val="none"/>
              <w:lang w:val="en-US" w:eastAsia="zh-CN"/>
              <w:rPrChange w:id="1049" w:author="cx" w:date="2026-01-15T18:44:46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rPr>
            <w:delText>20</w:delText>
          </w:r>
        </w:del>
      </w:ins>
      <w:r>
        <w:rPr>
          <w:rFonts w:hint="eastAsia" w:ascii="华文仿宋" w:hAnsi="华文仿宋" w:eastAsia="华文仿宋" w:cs="华文仿宋"/>
          <w:color w:val="auto"/>
          <w:sz w:val="28"/>
          <w:szCs w:val="28"/>
          <w:lang w:eastAsia="zh-CN"/>
          <w:rPrChange w:id="1050" w:author="cx" w:date="2026-01-15T18:44:46Z">
            <w:rPr>
              <w:rFonts w:hint="eastAsia" w:ascii="仿宋_GB2312" w:hAnsi="仿宋_GB2312" w:eastAsia="仿宋_GB2312" w:cs="仿宋_GB2312"/>
              <w:color w:val="000000" w:themeColor="text1"/>
              <w:szCs w:val="24"/>
              <w:lang w:eastAsia="zh-CN"/>
              <w14:textFill>
                <w14:solidFill>
                  <w14:schemeClr w14:val="tx1"/>
                </w14:solidFill>
              </w14:textFill>
            </w:rPr>
          </w:rPrChange>
        </w:rPr>
        <w:t>日止。</w:t>
      </w:r>
      <w:commentRangeEnd w:id="1"/>
      <w:r>
        <w:commentReference w:id="1"/>
      </w:r>
    </w:p>
    <w:p w14:paraId="66B1A741">
      <w:pPr>
        <w:pStyle w:val="33"/>
        <w:widowControl/>
        <w:numPr>
          <w:ilvl w:val="-1"/>
          <w:numId w:val="0"/>
        </w:numPr>
        <w:snapToGrid w:val="0"/>
        <w:spacing w:beforeLines="0" w:afterLines="0" w:line="600" w:lineRule="exact"/>
        <w:ind w:left="0" w:leftChars="0" w:firstLine="560"/>
        <w:jc w:val="both"/>
        <w:rPr>
          <w:rFonts w:hint="eastAsia" w:ascii="华文仿宋" w:hAnsi="华文仿宋" w:eastAsia="华文仿宋" w:cs="华文仿宋"/>
          <w:sz w:val="28"/>
          <w:szCs w:val="28"/>
          <w:rPrChange w:id="1052" w:author="h [2]" w:date="2021-10-27T16:16:00Z">
            <w:rPr>
              <w:rFonts w:hint="eastAsia" w:ascii="仿宋_GB2312" w:hAnsi="仿宋_GB2312" w:eastAsia="仿宋_GB2312" w:cs="仿宋_GB2312"/>
              <w:szCs w:val="24"/>
            </w:rPr>
          </w:rPrChange>
        </w:rPr>
        <w:pPrChange w:id="1051" w:author="cx" w:date="2026-01-15T18:44:51Z">
          <w:pPr>
            <w:pStyle w:val="33"/>
            <w:widowControl/>
            <w:numPr>
              <w:ilvl w:val="2"/>
              <w:numId w:val="2"/>
            </w:numPr>
            <w:spacing w:line="360" w:lineRule="auto"/>
            <w:ind w:left="0" w:firstLine="480"/>
            <w:jc w:val="both"/>
          </w:pPr>
        </w:pPrChange>
      </w:pPr>
      <w:ins w:id="1053" w:author="h [2]" w:date="2021-10-26T14:48:51Z">
        <w:r>
          <w:rPr>
            <w:rFonts w:hint="eastAsia" w:ascii="华文仿宋" w:hAnsi="华文仿宋" w:eastAsia="华文仿宋" w:cs="华文仿宋"/>
            <w:color w:val="auto"/>
            <w:sz w:val="28"/>
            <w:szCs w:val="28"/>
            <w:lang w:eastAsia="zh-CN"/>
            <w:rPrChange w:id="1054" w:author="cx" w:date="2026-01-15T18:44:46Z">
              <w:rPr>
                <w:rFonts w:hint="default" w:ascii="仿宋_GB2312" w:hAnsi="仿宋_GB2312" w:eastAsia="仿宋_GB2312" w:cs="仿宋_GB2312"/>
                <w:color w:val="000000" w:themeColor="text1"/>
                <w:szCs w:val="24"/>
                <w:lang w:eastAsia="zh-CN"/>
                <w14:textFill>
                  <w14:solidFill>
                    <w14:schemeClr w14:val="tx1"/>
                  </w14:solidFill>
                </w14:textFill>
              </w:rPr>
            </w:rPrChange>
          </w:rPr>
          <w:t>1</w:t>
        </w:r>
      </w:ins>
      <w:ins w:id="1055" w:author="h [2]" w:date="2021-10-26T14:48:51Z">
        <w:r>
          <w:rPr>
            <w:rFonts w:hint="eastAsia" w:ascii="华文仿宋" w:hAnsi="华文仿宋" w:eastAsia="华文仿宋" w:cs="华文仿宋"/>
            <w:color w:val="auto"/>
            <w:sz w:val="28"/>
            <w:szCs w:val="28"/>
            <w:lang w:val="en-US" w:eastAsia="zh-Hans"/>
            <w:rPrChange w:id="1056" w:author="cx" w:date="2026-01-15T18:44:46Z">
              <w:rPr>
                <w:rFonts w:hint="eastAsia" w:ascii="仿宋_GB2312" w:hAnsi="仿宋_GB2312" w:eastAsia="仿宋_GB2312" w:cs="仿宋_GB2312"/>
                <w:color w:val="000000" w:themeColor="text1"/>
                <w:szCs w:val="24"/>
                <w:lang w:val="en-US" w:eastAsia="zh-Hans"/>
                <w14:textFill>
                  <w14:solidFill>
                    <w14:schemeClr w14:val="tx1"/>
                  </w14:solidFill>
                </w14:textFill>
              </w:rPr>
            </w:rPrChange>
          </w:rPr>
          <w:t>.</w:t>
        </w:r>
      </w:ins>
      <w:ins w:id="1057" w:author="h [2]" w:date="2021-10-26T14:48:52Z">
        <w:r>
          <w:rPr>
            <w:rFonts w:hint="eastAsia" w:ascii="华文仿宋" w:hAnsi="华文仿宋" w:eastAsia="华文仿宋" w:cs="华文仿宋"/>
            <w:color w:val="auto"/>
            <w:sz w:val="28"/>
            <w:szCs w:val="28"/>
            <w:lang w:eastAsia="zh-Hans"/>
            <w:rPrChange w:id="1058" w:author="cx" w:date="2026-01-15T18:44:46Z">
              <w:rPr>
                <w:rFonts w:hint="default" w:ascii="仿宋_GB2312" w:hAnsi="仿宋_GB2312" w:eastAsia="仿宋_GB2312" w:cs="仿宋_GB2312"/>
                <w:color w:val="000000" w:themeColor="text1"/>
                <w:szCs w:val="24"/>
                <w:lang w:eastAsia="zh-Hans"/>
                <w14:textFill>
                  <w14:solidFill>
                    <w14:schemeClr w14:val="tx1"/>
                  </w14:solidFill>
                </w14:textFill>
              </w:rPr>
            </w:rPrChange>
          </w:rPr>
          <w:t>3</w:t>
        </w:r>
      </w:ins>
      <w:ins w:id="1059" w:author="h [2]" w:date="2021-10-26T14:48:52Z">
        <w:r>
          <w:rPr>
            <w:rFonts w:hint="eastAsia" w:ascii="华文仿宋" w:hAnsi="华文仿宋" w:eastAsia="华文仿宋" w:cs="华文仿宋"/>
            <w:color w:val="auto"/>
            <w:sz w:val="28"/>
            <w:szCs w:val="28"/>
            <w:lang w:val="en-US" w:eastAsia="zh-Hans"/>
            <w:rPrChange w:id="1060" w:author="cx" w:date="2026-01-15T18:44:46Z">
              <w:rPr>
                <w:rFonts w:hint="eastAsia" w:ascii="仿宋_GB2312" w:hAnsi="仿宋_GB2312" w:eastAsia="仿宋_GB2312" w:cs="仿宋_GB2312"/>
                <w:color w:val="000000" w:themeColor="text1"/>
                <w:szCs w:val="24"/>
                <w:lang w:val="en-US" w:eastAsia="zh-Hans"/>
                <w14:textFill>
                  <w14:solidFill>
                    <w14:schemeClr w14:val="tx1"/>
                  </w14:solidFill>
                </w14:textFill>
              </w:rPr>
            </w:rPrChange>
          </w:rPr>
          <w:t>.</w:t>
        </w:r>
      </w:ins>
      <w:ins w:id="1061" w:author="h [2]" w:date="2021-10-26T14:48:53Z">
        <w:r>
          <w:rPr>
            <w:rFonts w:hint="eastAsia" w:ascii="华文仿宋" w:hAnsi="华文仿宋" w:eastAsia="华文仿宋" w:cs="华文仿宋"/>
            <w:color w:val="auto"/>
            <w:sz w:val="28"/>
            <w:szCs w:val="28"/>
            <w:lang w:eastAsia="zh-Hans"/>
            <w:rPrChange w:id="1062" w:author="cx" w:date="2026-01-15T18:44:46Z">
              <w:rPr>
                <w:rFonts w:hint="default" w:ascii="仿宋_GB2312" w:hAnsi="仿宋_GB2312" w:eastAsia="仿宋_GB2312" w:cs="仿宋_GB2312"/>
                <w:color w:val="000000" w:themeColor="text1"/>
                <w:szCs w:val="24"/>
                <w:lang w:eastAsia="zh-Hans"/>
                <w14:textFill>
                  <w14:solidFill>
                    <w14:schemeClr w14:val="tx1"/>
                  </w14:solidFill>
                </w14:textFill>
              </w:rPr>
            </w:rPrChange>
          </w:rPr>
          <w:t>5</w:t>
        </w:r>
      </w:ins>
      <w:r>
        <w:rPr>
          <w:rFonts w:hint="eastAsia" w:ascii="华文仿宋" w:hAnsi="华文仿宋" w:eastAsia="华文仿宋" w:cs="华文仿宋"/>
          <w:color w:val="auto"/>
          <w:sz w:val="28"/>
          <w:szCs w:val="28"/>
          <w:lang w:eastAsia="zh-CN"/>
          <w:rPrChange w:id="1063" w:author="cx" w:date="2026-01-15T18:44:46Z">
            <w:rPr>
              <w:rFonts w:hint="eastAsia" w:ascii="仿宋_GB2312" w:hAnsi="仿宋_GB2312" w:eastAsia="仿宋_GB2312" w:cs="仿宋_GB2312"/>
              <w:color w:val="000000" w:themeColor="text1"/>
              <w:szCs w:val="24"/>
              <w:lang w:eastAsia="zh-CN"/>
              <w14:textFill>
                <w14:solidFill>
                  <w14:schemeClr w14:val="tx1"/>
                </w14:solidFill>
              </w14:textFill>
            </w:rPr>
          </w:rPrChange>
        </w:rPr>
        <w:t>装修期内，乙方需</w:t>
      </w:r>
      <w:del w:id="1064" w:author="康乐" w:date="2026-01-07T16:57:23Z">
        <w:r>
          <w:rPr>
            <w:rFonts w:hint="default" w:ascii="华文仿宋" w:hAnsi="华文仿宋" w:eastAsia="华文仿宋" w:cs="华文仿宋"/>
            <w:color w:val="auto"/>
            <w:sz w:val="28"/>
            <w:szCs w:val="28"/>
            <w:lang w:eastAsia="zh-CN"/>
            <w:rPrChange w:id="1065" w:author="cx" w:date="2026-01-15T18:44:46Z">
              <w:rPr>
                <w:rFonts w:hint="eastAsia" w:ascii="仿宋_GB2312" w:hAnsi="仿宋_GB2312" w:eastAsia="仿宋_GB2312" w:cs="仿宋_GB2312"/>
                <w:color w:val="000000" w:themeColor="text1"/>
                <w:szCs w:val="24"/>
                <w:lang w:eastAsia="zh-CN"/>
                <w14:textFill>
                  <w14:solidFill>
                    <w14:schemeClr w14:val="tx1"/>
                  </w14:solidFill>
                </w14:textFill>
              </w:rPr>
            </w:rPrChange>
          </w:rPr>
          <w:delText>缴纳</w:delText>
        </w:r>
      </w:del>
      <w:ins w:id="1066" w:author="康乐" w:date="2026-01-07T16:57:24Z">
        <w:r>
          <w:rPr>
            <w:rFonts w:hint="eastAsia" w:ascii="华文仿宋" w:hAnsi="华文仿宋" w:eastAsia="华文仿宋" w:cs="华文仿宋"/>
            <w:color w:val="auto"/>
            <w:sz w:val="28"/>
            <w:szCs w:val="28"/>
            <w:lang w:val="en-US" w:eastAsia="zh-CN"/>
            <w:rPrChange w:id="1067" w:author="cx" w:date="2026-01-15T18:44:46Z">
              <w:rPr>
                <w:rFonts w:hint="eastAsia" w:ascii="华文仿宋" w:hAnsi="华文仿宋" w:eastAsia="华文仿宋" w:cs="华文仿宋"/>
                <w:color w:val="000000" w:themeColor="text1"/>
                <w:sz w:val="28"/>
                <w:szCs w:val="28"/>
                <w:lang w:val="en-US" w:eastAsia="zh-CN"/>
                <w14:textFill>
                  <w14:solidFill>
                    <w14:schemeClr w14:val="tx1"/>
                  </w14:solidFill>
                </w14:textFill>
              </w:rPr>
            </w:rPrChange>
          </w:rPr>
          <w:t>承担</w:t>
        </w:r>
      </w:ins>
      <w:r>
        <w:rPr>
          <w:rFonts w:hint="eastAsia" w:ascii="华文仿宋" w:hAnsi="华文仿宋" w:eastAsia="华文仿宋" w:cs="华文仿宋"/>
          <w:color w:val="auto"/>
          <w:sz w:val="28"/>
          <w:szCs w:val="28"/>
          <w:lang w:eastAsia="zh-CN"/>
          <w:rPrChange w:id="1068" w:author="cx" w:date="2026-01-15T18:44:46Z">
            <w:rPr>
              <w:rFonts w:hint="eastAsia" w:ascii="仿宋_GB2312" w:hAnsi="仿宋_GB2312" w:eastAsia="仿宋_GB2312" w:cs="仿宋_GB2312"/>
              <w:color w:val="000000" w:themeColor="text1"/>
              <w:szCs w:val="24"/>
              <w:lang w:eastAsia="zh-CN"/>
              <w14:textFill>
                <w14:solidFill>
                  <w14:schemeClr w14:val="tx1"/>
                </w14:solidFill>
              </w14:textFill>
            </w:rPr>
          </w:rPrChange>
        </w:rPr>
        <w:t>除租金外的正常物业费、能源费等相关费用，乙方应遵守</w:t>
      </w:r>
      <w:r>
        <w:rPr>
          <w:rFonts w:hint="eastAsia" w:ascii="华文仿宋" w:hAnsi="华文仿宋" w:eastAsia="华文仿宋" w:cs="华文仿宋"/>
          <w:color w:val="auto"/>
          <w:sz w:val="28"/>
          <w:szCs w:val="28"/>
          <w:lang w:val="en-US" w:eastAsia="zh-CN"/>
          <w:rPrChange w:id="1069" w:author="cx" w:date="2026-01-15T18:44:46Z">
            <w:rPr>
              <w:rFonts w:hint="eastAsia" w:ascii="仿宋_GB2312" w:hAnsi="仿宋_GB2312" w:eastAsia="仿宋_GB2312" w:cs="仿宋_GB2312"/>
              <w:color w:val="000000" w:themeColor="text1"/>
              <w:szCs w:val="24"/>
              <w:lang w:val="en-US" w:eastAsia="zh-CN"/>
              <w14:textFill>
                <w14:solidFill>
                  <w14:schemeClr w14:val="tx1"/>
                </w14:solidFill>
              </w14:textFill>
            </w:rPr>
          </w:rPrChange>
        </w:rPr>
        <w:t>甲方、政府主管部门对</w:t>
      </w:r>
      <w:r>
        <w:rPr>
          <w:rFonts w:hint="eastAsia" w:ascii="华文仿宋" w:hAnsi="华文仿宋" w:eastAsia="华文仿宋" w:cs="华文仿宋"/>
          <w:sz w:val="28"/>
          <w:szCs w:val="28"/>
          <w:lang w:eastAsia="zh-CN"/>
          <w:rPrChange w:id="1070" w:author="cx" w:date="2026-01-15T18:44:46Z">
            <w:rPr>
              <w:rFonts w:hint="eastAsia" w:ascii="仿宋_GB2312" w:hAnsi="仿宋_GB2312" w:eastAsia="仿宋_GB2312" w:cs="仿宋_GB2312"/>
              <w:szCs w:val="24"/>
              <w:lang w:eastAsia="zh-CN"/>
            </w:rPr>
          </w:rPrChange>
        </w:rPr>
        <w:t>装修管理</w:t>
      </w:r>
      <w:r>
        <w:rPr>
          <w:rFonts w:hint="eastAsia" w:ascii="华文仿宋" w:hAnsi="华文仿宋" w:eastAsia="华文仿宋" w:cs="华文仿宋"/>
          <w:sz w:val="28"/>
          <w:szCs w:val="28"/>
          <w:lang w:val="en-US" w:eastAsia="zh-CN"/>
          <w:rPrChange w:id="1071" w:author="cx" w:date="2026-01-15T18:44:46Z">
            <w:rPr>
              <w:rFonts w:hint="eastAsia" w:ascii="仿宋_GB2312" w:hAnsi="仿宋_GB2312" w:eastAsia="仿宋_GB2312" w:cs="仿宋_GB2312"/>
              <w:szCs w:val="24"/>
              <w:lang w:val="en-US" w:eastAsia="zh-CN"/>
            </w:rPr>
          </w:rPrChange>
        </w:rPr>
        <w:t>的</w:t>
      </w:r>
      <w:r>
        <w:rPr>
          <w:rFonts w:hint="eastAsia" w:ascii="华文仿宋" w:hAnsi="华文仿宋" w:eastAsia="华文仿宋" w:cs="华文仿宋"/>
          <w:sz w:val="28"/>
          <w:szCs w:val="28"/>
          <w:lang w:eastAsia="zh-CN"/>
          <w:rPrChange w:id="1072" w:author="cx" w:date="2026-01-15T18:44:46Z">
            <w:rPr>
              <w:rFonts w:hint="eastAsia" w:ascii="仿宋_GB2312" w:hAnsi="仿宋_GB2312" w:eastAsia="仿宋_GB2312" w:cs="仿宋_GB2312"/>
              <w:szCs w:val="24"/>
              <w:lang w:eastAsia="zh-CN"/>
            </w:rPr>
          </w:rPrChange>
        </w:rPr>
        <w:t>规定，交纳装修管理相关费用。装修期满后的租赁期间乙方应按照合同约定支付包括但不限于租金、物业费、能源费等本合同约定的全部相关费用。</w:t>
      </w:r>
    </w:p>
    <w:p w14:paraId="574A39C0">
      <w:pPr>
        <w:pStyle w:val="33"/>
        <w:numPr>
          <w:ilvl w:val="-1"/>
          <w:numId w:val="0"/>
        </w:numPr>
        <w:snapToGrid w:val="0"/>
        <w:spacing w:beforeLines="0" w:afterLines="0" w:line="600" w:lineRule="exact"/>
        <w:ind w:left="0" w:leftChars="0" w:firstLine="561"/>
        <w:jc w:val="both"/>
        <w:rPr>
          <w:rFonts w:hint="eastAsia" w:ascii="华文仿宋" w:hAnsi="华文仿宋" w:eastAsia="华文仿宋" w:cs="华文仿宋"/>
          <w:b/>
          <w:sz w:val="28"/>
          <w:szCs w:val="28"/>
          <w:lang w:eastAsia="zh-CN"/>
          <w:rPrChange w:id="1074" w:author="h [2]" w:date="2021-10-27T16:16:00Z">
            <w:rPr>
              <w:rFonts w:hint="eastAsia" w:ascii="仿宋_GB2312" w:hAnsi="仿宋_GB2312" w:eastAsia="仿宋_GB2312" w:cs="仿宋_GB2312"/>
              <w:b/>
              <w:szCs w:val="24"/>
              <w:lang w:eastAsia="zh-CN"/>
            </w:rPr>
          </w:rPrChange>
        </w:rPr>
        <w:pPrChange w:id="1073" w:author="cx" w:date="2026-01-15T18:45:01Z">
          <w:pPr>
            <w:pStyle w:val="33"/>
            <w:numPr>
              <w:ilvl w:val="1"/>
              <w:numId w:val="2"/>
            </w:numPr>
            <w:snapToGrid w:val="0"/>
            <w:spacing w:line="360" w:lineRule="auto"/>
            <w:ind w:left="0" w:firstLine="482"/>
            <w:jc w:val="both"/>
          </w:pPr>
        </w:pPrChange>
      </w:pPr>
      <w:ins w:id="1075" w:author="h [2]" w:date="2021-10-26T14:49:00Z">
        <w:r>
          <w:rPr>
            <w:rFonts w:hint="eastAsia" w:ascii="华文仿宋" w:hAnsi="华文仿宋" w:eastAsia="华文仿宋" w:cs="华文仿宋"/>
            <w:b/>
            <w:sz w:val="28"/>
            <w:szCs w:val="28"/>
            <w:lang w:eastAsia="zh-CN"/>
            <w:rPrChange w:id="1076" w:author="h [2]" w:date="2021-10-27T16:16:00Z">
              <w:rPr>
                <w:rFonts w:hint="default" w:ascii="仿宋_GB2312" w:hAnsi="仿宋_GB2312" w:eastAsia="仿宋_GB2312" w:cs="仿宋_GB2312"/>
                <w:b/>
                <w:szCs w:val="24"/>
                <w:lang w:eastAsia="zh-CN"/>
              </w:rPr>
            </w:rPrChange>
          </w:rPr>
          <w:t>1</w:t>
        </w:r>
      </w:ins>
      <w:ins w:id="1077" w:author="h [2]" w:date="2021-10-26T14:49:01Z">
        <w:r>
          <w:rPr>
            <w:rFonts w:hint="eastAsia" w:ascii="华文仿宋" w:hAnsi="华文仿宋" w:eastAsia="华文仿宋" w:cs="华文仿宋"/>
            <w:b/>
            <w:sz w:val="28"/>
            <w:szCs w:val="28"/>
            <w:lang w:val="en-US" w:eastAsia="zh-Hans"/>
            <w:rPrChange w:id="1078" w:author="h [2]" w:date="2021-10-27T16:16:00Z">
              <w:rPr>
                <w:rFonts w:hint="eastAsia" w:ascii="仿宋_GB2312" w:hAnsi="仿宋_GB2312" w:eastAsia="仿宋_GB2312" w:cs="仿宋_GB2312"/>
                <w:b/>
                <w:szCs w:val="24"/>
                <w:lang w:val="en-US" w:eastAsia="zh-Hans"/>
              </w:rPr>
            </w:rPrChange>
          </w:rPr>
          <w:t>.</w:t>
        </w:r>
      </w:ins>
      <w:ins w:id="1079" w:author="h [2]" w:date="2021-10-26T14:49:01Z">
        <w:r>
          <w:rPr>
            <w:rFonts w:hint="eastAsia" w:ascii="华文仿宋" w:hAnsi="华文仿宋" w:eastAsia="华文仿宋" w:cs="华文仿宋"/>
            <w:b/>
            <w:sz w:val="28"/>
            <w:szCs w:val="28"/>
            <w:lang w:eastAsia="zh-Hans"/>
            <w:rPrChange w:id="1080" w:author="h [2]" w:date="2021-10-27T16:16:00Z">
              <w:rPr>
                <w:rFonts w:hint="default" w:ascii="仿宋_GB2312" w:hAnsi="仿宋_GB2312" w:eastAsia="仿宋_GB2312" w:cs="仿宋_GB2312"/>
                <w:b/>
                <w:szCs w:val="24"/>
                <w:lang w:eastAsia="zh-Hans"/>
              </w:rPr>
            </w:rPrChange>
          </w:rPr>
          <w:t>4</w:t>
        </w:r>
      </w:ins>
      <w:r>
        <w:rPr>
          <w:rFonts w:hint="eastAsia" w:ascii="华文仿宋" w:hAnsi="华文仿宋" w:eastAsia="华文仿宋" w:cs="华文仿宋"/>
          <w:b/>
          <w:sz w:val="28"/>
          <w:szCs w:val="28"/>
          <w:lang w:eastAsia="zh-CN"/>
          <w:rPrChange w:id="1081" w:author="h [2]" w:date="2021-10-27T16:16:00Z">
            <w:rPr>
              <w:rFonts w:hint="eastAsia" w:ascii="仿宋_GB2312" w:hAnsi="仿宋_GB2312" w:eastAsia="仿宋_GB2312" w:cs="仿宋_GB2312"/>
              <w:b/>
              <w:szCs w:val="24"/>
              <w:lang w:eastAsia="zh-CN"/>
            </w:rPr>
          </w:rPrChange>
        </w:rPr>
        <w:t>租金、履约保证金及其他费用</w:t>
      </w:r>
    </w:p>
    <w:p w14:paraId="1512DD42">
      <w:pPr>
        <w:pStyle w:val="33"/>
        <w:numPr>
          <w:ilvl w:val="-1"/>
          <w:numId w:val="0"/>
        </w:numPr>
        <w:snapToGrid w:val="0"/>
        <w:spacing w:beforeLines="0" w:afterLines="0" w:line="600" w:lineRule="exact"/>
        <w:ind w:left="0" w:leftChars="0" w:firstLine="560"/>
        <w:jc w:val="both"/>
        <w:rPr>
          <w:rFonts w:hint="eastAsia" w:ascii="华文仿宋" w:hAnsi="华文仿宋" w:eastAsia="华文仿宋" w:cs="华文仿宋"/>
          <w:sz w:val="28"/>
          <w:szCs w:val="28"/>
          <w:lang w:eastAsia="zh-CN"/>
          <w:rPrChange w:id="1083" w:author="h [2]" w:date="2021-10-27T16:16:00Z">
            <w:rPr>
              <w:rFonts w:hint="eastAsia" w:ascii="仿宋_GB2312" w:hAnsi="仿宋_GB2312" w:eastAsia="仿宋_GB2312" w:cs="仿宋_GB2312"/>
              <w:szCs w:val="24"/>
              <w:lang w:eastAsia="zh-CN"/>
            </w:rPr>
          </w:rPrChange>
        </w:rPr>
        <w:pPrChange w:id="1082" w:author="cx" w:date="2026-01-15T18:45:03Z">
          <w:pPr>
            <w:pStyle w:val="33"/>
            <w:numPr>
              <w:ilvl w:val="2"/>
              <w:numId w:val="2"/>
            </w:numPr>
            <w:snapToGrid w:val="0"/>
            <w:spacing w:line="360" w:lineRule="auto"/>
            <w:ind w:left="0" w:firstLine="480"/>
            <w:jc w:val="both"/>
          </w:pPr>
        </w:pPrChange>
      </w:pPr>
      <w:ins w:id="1084" w:author="h [2]" w:date="2021-10-26T14:49:12Z">
        <w:r>
          <w:rPr>
            <w:rFonts w:hint="eastAsia" w:ascii="华文仿宋" w:hAnsi="华文仿宋" w:eastAsia="华文仿宋" w:cs="华文仿宋"/>
            <w:sz w:val="28"/>
            <w:szCs w:val="28"/>
            <w:lang w:eastAsia="zh-CN"/>
            <w:rPrChange w:id="1085" w:author="h [2]" w:date="2021-10-27T16:16:00Z">
              <w:rPr>
                <w:rFonts w:hint="default" w:ascii="仿宋_GB2312" w:hAnsi="仿宋_GB2312" w:eastAsia="仿宋_GB2312" w:cs="仿宋_GB2312"/>
                <w:szCs w:val="24"/>
                <w:lang w:eastAsia="zh-CN"/>
              </w:rPr>
            </w:rPrChange>
          </w:rPr>
          <w:t>1</w:t>
        </w:r>
      </w:ins>
      <w:ins w:id="1086" w:author="h [2]" w:date="2021-10-26T14:49:12Z">
        <w:r>
          <w:rPr>
            <w:rFonts w:hint="eastAsia" w:ascii="华文仿宋" w:hAnsi="华文仿宋" w:eastAsia="华文仿宋" w:cs="华文仿宋"/>
            <w:sz w:val="28"/>
            <w:szCs w:val="28"/>
            <w:lang w:val="en-US" w:eastAsia="zh-Hans"/>
            <w:rPrChange w:id="1087" w:author="h [2]" w:date="2021-10-27T16:16:00Z">
              <w:rPr>
                <w:rFonts w:hint="eastAsia" w:ascii="仿宋_GB2312" w:hAnsi="仿宋_GB2312" w:eastAsia="仿宋_GB2312" w:cs="仿宋_GB2312"/>
                <w:szCs w:val="24"/>
                <w:lang w:val="en-US" w:eastAsia="zh-Hans"/>
              </w:rPr>
            </w:rPrChange>
          </w:rPr>
          <w:t>.</w:t>
        </w:r>
      </w:ins>
      <w:ins w:id="1088" w:author="h [2]" w:date="2021-10-26T14:49:12Z">
        <w:r>
          <w:rPr>
            <w:rFonts w:hint="eastAsia" w:ascii="华文仿宋" w:hAnsi="华文仿宋" w:eastAsia="华文仿宋" w:cs="华文仿宋"/>
            <w:sz w:val="28"/>
            <w:szCs w:val="28"/>
            <w:lang w:eastAsia="zh-Hans"/>
            <w:rPrChange w:id="1089" w:author="h [2]" w:date="2021-10-27T16:16:00Z">
              <w:rPr>
                <w:rFonts w:hint="default" w:ascii="仿宋_GB2312" w:hAnsi="仿宋_GB2312" w:eastAsia="仿宋_GB2312" w:cs="仿宋_GB2312"/>
                <w:szCs w:val="24"/>
                <w:lang w:eastAsia="zh-Hans"/>
              </w:rPr>
            </w:rPrChange>
          </w:rPr>
          <w:t>4</w:t>
        </w:r>
      </w:ins>
      <w:ins w:id="1090" w:author="h [2]" w:date="2021-10-26T14:49:13Z">
        <w:r>
          <w:rPr>
            <w:rFonts w:hint="eastAsia" w:ascii="华文仿宋" w:hAnsi="华文仿宋" w:eastAsia="华文仿宋" w:cs="华文仿宋"/>
            <w:sz w:val="28"/>
            <w:szCs w:val="28"/>
            <w:lang w:val="en-US" w:eastAsia="zh-Hans"/>
            <w:rPrChange w:id="1091" w:author="h [2]" w:date="2021-10-27T16:16:00Z">
              <w:rPr>
                <w:rFonts w:hint="eastAsia" w:ascii="仿宋_GB2312" w:hAnsi="仿宋_GB2312" w:eastAsia="仿宋_GB2312" w:cs="仿宋_GB2312"/>
                <w:szCs w:val="24"/>
                <w:lang w:val="en-US" w:eastAsia="zh-Hans"/>
              </w:rPr>
            </w:rPrChange>
          </w:rPr>
          <w:t>.</w:t>
        </w:r>
      </w:ins>
      <w:ins w:id="1092" w:author="h [2]" w:date="2021-10-26T14:49:13Z">
        <w:r>
          <w:rPr>
            <w:rFonts w:hint="eastAsia" w:ascii="华文仿宋" w:hAnsi="华文仿宋" w:eastAsia="华文仿宋" w:cs="华文仿宋"/>
            <w:sz w:val="28"/>
            <w:szCs w:val="28"/>
            <w:lang w:eastAsia="zh-Hans"/>
            <w:rPrChange w:id="1093" w:author="h [2]" w:date="2021-10-27T16:16:00Z">
              <w:rPr>
                <w:rFonts w:hint="default" w:ascii="仿宋_GB2312" w:hAnsi="仿宋_GB2312" w:eastAsia="仿宋_GB2312" w:cs="仿宋_GB2312"/>
                <w:szCs w:val="24"/>
                <w:lang w:eastAsia="zh-Hans"/>
              </w:rPr>
            </w:rPrChange>
          </w:rPr>
          <w:t>1</w:t>
        </w:r>
      </w:ins>
      <w:r>
        <w:rPr>
          <w:rFonts w:hint="eastAsia" w:ascii="华文仿宋" w:hAnsi="华文仿宋" w:eastAsia="华文仿宋" w:cs="华文仿宋"/>
          <w:sz w:val="28"/>
          <w:szCs w:val="28"/>
          <w:lang w:eastAsia="zh-CN"/>
          <w:rPrChange w:id="1094" w:author="h [2]" w:date="2021-10-27T16:16:00Z">
            <w:rPr>
              <w:rFonts w:hint="eastAsia" w:ascii="仿宋_GB2312" w:hAnsi="仿宋_GB2312" w:eastAsia="仿宋_GB2312" w:cs="仿宋_GB2312"/>
              <w:szCs w:val="24"/>
              <w:lang w:eastAsia="zh-CN"/>
            </w:rPr>
          </w:rPrChange>
        </w:rPr>
        <w:t>租金定义：本合同所称租金为净租金，不包括物业管理费、能源费、通讯费、保险费</w:t>
      </w:r>
      <w:ins w:id="1095" w:author="cx" w:date="2026-01-16T08:19:20Z">
        <w:r>
          <w:rPr>
            <w:rFonts w:hint="eastAsia" w:ascii="华文仿宋" w:hAnsi="华文仿宋" w:eastAsia="华文仿宋" w:cs="华文仿宋"/>
            <w:sz w:val="28"/>
            <w:szCs w:val="28"/>
            <w:lang w:eastAsia="zh-CN"/>
          </w:rPr>
          <w:t>、</w:t>
        </w:r>
      </w:ins>
      <w:ins w:id="1096" w:author="cx" w:date="2026-01-16T08:19:26Z">
        <w:r>
          <w:rPr>
            <w:rFonts w:hint="eastAsia" w:ascii="华文仿宋" w:hAnsi="华文仿宋" w:eastAsia="华文仿宋" w:cs="华文仿宋"/>
            <w:sz w:val="28"/>
            <w:szCs w:val="28"/>
            <w:lang w:eastAsia="zh-CN"/>
          </w:rPr>
          <w:t>应由乙方承担的其它费用</w:t>
        </w:r>
      </w:ins>
      <w:r>
        <w:rPr>
          <w:rFonts w:hint="eastAsia" w:ascii="华文仿宋" w:hAnsi="华文仿宋" w:eastAsia="华文仿宋" w:cs="华文仿宋"/>
          <w:sz w:val="28"/>
          <w:szCs w:val="28"/>
          <w:lang w:eastAsia="zh-CN"/>
          <w:rPrChange w:id="1097" w:author="h [2]" w:date="2021-10-27T16:16:00Z">
            <w:rPr>
              <w:rFonts w:hint="eastAsia" w:ascii="仿宋_GB2312" w:hAnsi="仿宋_GB2312" w:eastAsia="仿宋_GB2312" w:cs="仿宋_GB2312"/>
              <w:szCs w:val="24"/>
              <w:lang w:eastAsia="zh-CN"/>
            </w:rPr>
          </w:rPrChange>
        </w:rPr>
        <w:t>等</w:t>
      </w:r>
      <w:del w:id="1098" w:author="cx" w:date="2026-01-16T08:19:27Z">
        <w:r>
          <w:rPr>
            <w:rFonts w:hint="eastAsia" w:ascii="华文仿宋" w:hAnsi="华文仿宋" w:eastAsia="华文仿宋" w:cs="华文仿宋"/>
            <w:sz w:val="28"/>
            <w:szCs w:val="28"/>
            <w:lang w:eastAsia="zh-CN"/>
            <w:rPrChange w:id="1099" w:author="h [2]" w:date="2021-10-27T16:16:00Z">
              <w:rPr>
                <w:rFonts w:hint="eastAsia" w:ascii="仿宋_GB2312" w:hAnsi="仿宋_GB2312" w:eastAsia="仿宋_GB2312" w:cs="仿宋_GB2312"/>
                <w:szCs w:val="24"/>
                <w:lang w:eastAsia="zh-CN"/>
              </w:rPr>
            </w:rPrChange>
          </w:rPr>
          <w:delText>及</w:delText>
        </w:r>
      </w:del>
      <w:del w:id="1101" w:author="cx" w:date="2026-01-16T08:19:26Z">
        <w:r>
          <w:rPr>
            <w:rFonts w:hint="eastAsia" w:ascii="华文仿宋" w:hAnsi="华文仿宋" w:eastAsia="华文仿宋" w:cs="华文仿宋"/>
            <w:sz w:val="28"/>
            <w:szCs w:val="28"/>
            <w:lang w:eastAsia="zh-CN"/>
            <w:rPrChange w:id="1102" w:author="h [2]" w:date="2021-10-27T16:16:00Z">
              <w:rPr>
                <w:rFonts w:hint="eastAsia" w:ascii="仿宋_GB2312" w:hAnsi="仿宋_GB2312" w:eastAsia="仿宋_GB2312" w:cs="仿宋_GB2312"/>
                <w:szCs w:val="24"/>
                <w:lang w:eastAsia="zh-CN"/>
              </w:rPr>
            </w:rPrChange>
          </w:rPr>
          <w:delText>应由乙方承担的其它费用</w:delText>
        </w:r>
      </w:del>
      <w:r>
        <w:rPr>
          <w:rFonts w:hint="eastAsia" w:ascii="华文仿宋" w:hAnsi="华文仿宋" w:eastAsia="华文仿宋" w:cs="华文仿宋"/>
          <w:sz w:val="28"/>
          <w:szCs w:val="28"/>
          <w:lang w:eastAsia="zh-CN"/>
          <w:rPrChange w:id="1104" w:author="h [2]" w:date="2021-10-27T16:16:00Z">
            <w:rPr>
              <w:rFonts w:hint="eastAsia" w:ascii="仿宋_GB2312" w:hAnsi="仿宋_GB2312" w:eastAsia="仿宋_GB2312" w:cs="仿宋_GB2312"/>
              <w:szCs w:val="24"/>
              <w:lang w:eastAsia="zh-CN"/>
            </w:rPr>
          </w:rPrChange>
        </w:rPr>
        <w:t>。</w:t>
      </w:r>
    </w:p>
    <w:p w14:paraId="68FD7515">
      <w:pPr>
        <w:pStyle w:val="33"/>
        <w:snapToGrid w:val="0"/>
        <w:spacing w:beforeLines="0" w:afterLines="0" w:line="600" w:lineRule="exact"/>
        <w:ind w:firstLine="0"/>
        <w:jc w:val="both"/>
        <w:rPr>
          <w:rFonts w:hint="eastAsia" w:ascii="华文仿宋" w:hAnsi="华文仿宋" w:eastAsia="华文仿宋" w:cs="华文仿宋"/>
          <w:color w:val="000000" w:themeColor="text1"/>
          <w:sz w:val="28"/>
          <w:szCs w:val="28"/>
          <w:lang w:eastAsia="zh-CN"/>
          <w:rPrChange w:id="1106"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pPrChange w:id="1105" w:author="cx" w:date="2026-01-15T18:37:34Z">
          <w:pPr>
            <w:pStyle w:val="33"/>
            <w:snapToGrid w:val="0"/>
            <w:spacing w:line="360" w:lineRule="auto"/>
            <w:ind w:firstLine="480"/>
            <w:jc w:val="both"/>
          </w:pPr>
        </w:pPrChange>
      </w:pPr>
      <w:r>
        <w:rPr>
          <w:rFonts w:hint="eastAsia" w:ascii="华文仿宋" w:hAnsi="华文仿宋" w:eastAsia="华文仿宋" w:cs="华文仿宋"/>
          <w:color w:val="000000" w:themeColor="text1"/>
          <w:sz w:val="28"/>
          <w:szCs w:val="28"/>
          <w:lang w:eastAsia="zh-CN"/>
          <w:rPrChange w:id="1107"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1.4.1.1租金标准：</w:t>
      </w:r>
    </w:p>
    <w:p w14:paraId="5799F10B">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600" w:lineRule="exact"/>
        <w:ind w:left="0" w:right="0" w:rightChars="0" w:firstLine="560" w:firstLineChars="200"/>
        <w:jc w:val="both"/>
        <w:textAlignment w:val="auto"/>
        <w:outlineLvl w:val="1"/>
        <w:rPr>
          <w:ins w:id="1109" w:author="康乐" w:date="2026-01-07T17:00:00Z"/>
          <w:del w:id="1110" w:author="cx" w:date="2026-01-16T07:27:01Z"/>
          <w:rFonts w:hint="eastAsia" w:ascii="华文仿宋" w:hAnsi="华文仿宋" w:eastAsia="华文仿宋" w:cs="华文仿宋"/>
          <w:color w:val="auto"/>
          <w:spacing w:val="0"/>
          <w:sz w:val="28"/>
          <w:szCs w:val="28"/>
          <w:highlight w:val="none"/>
          <w:lang w:val="en-US" w:eastAsia="zh-CN"/>
          <w:rPrChange w:id="1111" w:author="康乐" w:date="2026-01-07T17:00:51Z">
            <w:rPr>
              <w:ins w:id="1112" w:author="康乐" w:date="2026-01-07T17:00:00Z"/>
              <w:del w:id="1113" w:author="cx" w:date="2026-01-16T07:27:01Z"/>
              <w:rFonts w:hint="eastAsia" w:ascii="仿宋_GB2312" w:hAnsi="仿宋_GB2312" w:eastAsia="仿宋_GB2312" w:cs="仿宋_GB2312"/>
              <w:color w:val="auto"/>
              <w:spacing w:val="14"/>
              <w:sz w:val="28"/>
              <w:szCs w:val="28"/>
              <w:highlight w:val="none"/>
              <w:lang w:val="en-US" w:eastAsia="zh-CN"/>
            </w:rPr>
          </w:rPrChange>
        </w:rPr>
        <w:pPrChange w:id="1108" w:author="cx" w:date="2026-01-16T07:24:58Z">
          <w:pPr>
            <w:keepNext w:val="0"/>
            <w:keepLines w:val="0"/>
            <w:pageBreakBefore w:val="0"/>
            <w:widowControl/>
            <w:kinsoku/>
            <w:wordWrap/>
            <w:overflowPunct/>
            <w:topLinePunct w:val="0"/>
            <w:autoSpaceDE w:val="0"/>
            <w:autoSpaceDN w:val="0"/>
            <w:bidi w:val="0"/>
            <w:adjustRightInd w:val="0"/>
            <w:snapToGrid/>
            <w:spacing w:line="400" w:lineRule="exact"/>
            <w:ind w:left="0" w:right="29" w:rightChars="0" w:firstLine="616" w:firstLineChars="200"/>
            <w:jc w:val="both"/>
            <w:textAlignment w:val="auto"/>
            <w:outlineLvl w:val="1"/>
          </w:pPr>
        </w:pPrChange>
      </w:pPr>
      <w:del w:id="1114" w:author="康乐" w:date="2026-01-07T17:00:28Z">
        <w:r>
          <w:rPr>
            <w:rFonts w:hint="eastAsia" w:ascii="华文仿宋" w:hAnsi="华文仿宋" w:eastAsia="华文仿宋" w:cs="华文仿宋"/>
            <w:color w:val="000000" w:themeColor="text1"/>
            <w:sz w:val="28"/>
            <w:szCs w:val="28"/>
            <w:u w:val="none"/>
            <w:lang w:eastAsia="zh-CN"/>
            <w:rPrChange w:id="1115" w:author="康乐" w:date="2026-01-07T17:00:37Z">
              <w:rPr>
                <w:rFonts w:hint="eastAsia" w:ascii="仿宋_GB2312" w:hAnsi="仿宋_GB2312" w:eastAsia="仿宋_GB2312" w:cs="仿宋_GB2312"/>
                <w:color w:val="000000" w:themeColor="text1"/>
                <w:szCs w:val="24"/>
                <w:u w:val="none"/>
                <w:lang w:eastAsia="zh-CN"/>
                <w14:textFill>
                  <w14:solidFill>
                    <w14:schemeClr w14:val="tx1"/>
                  </w14:solidFill>
                </w14:textFill>
              </w:rPr>
            </w:rPrChange>
            <w14:textFill>
              <w14:solidFill>
                <w14:schemeClr w14:val="tx1"/>
              </w14:solidFill>
            </w14:textFill>
          </w:rPr>
          <w:delText xml:space="preserve"> </w:delText>
        </w:r>
      </w:del>
      <w:del w:id="1116" w:author="康乐" w:date="2026-01-07T17:00:28Z">
        <w:r>
          <w:rPr>
            <w:rFonts w:hint="eastAsia" w:ascii="华文仿宋" w:hAnsi="华文仿宋" w:eastAsia="华文仿宋" w:cs="华文仿宋"/>
            <w:color w:val="FF0000"/>
            <w:sz w:val="28"/>
            <w:szCs w:val="28"/>
            <w:u w:val="none"/>
            <w:lang w:val="en-US" w:eastAsia="zh-CN"/>
            <w:rPrChange w:id="1117" w:author="康乐" w:date="2026-01-07T17:00:51Z">
              <w:rPr>
                <w:rFonts w:hint="eastAsia" w:ascii="仿宋_GB2312" w:hAnsi="仿宋_GB2312" w:eastAsia="仿宋_GB2312" w:cs="仿宋_GB2312"/>
                <w:color w:val="FF0000"/>
                <w:szCs w:val="24"/>
                <w:u w:val="none"/>
                <w:lang w:val="en-US" w:eastAsia="zh-CN"/>
              </w:rPr>
            </w:rPrChange>
          </w:rPr>
          <w:delText>经双方友好协商，本建筑租赁单价为1</w:delText>
        </w:r>
      </w:del>
      <w:ins w:id="1118" w:author="admin" w:date="2021-10-13T15:33:00Z">
        <w:del w:id="1119" w:author="康乐" w:date="2026-01-07T17:00:28Z">
          <w:r>
            <w:rPr>
              <w:rFonts w:hint="eastAsia" w:ascii="华文仿宋" w:hAnsi="华文仿宋" w:eastAsia="华文仿宋" w:cs="华文仿宋"/>
              <w:color w:val="FF0000"/>
              <w:sz w:val="28"/>
              <w:szCs w:val="28"/>
              <w:u w:val="none"/>
              <w:lang w:val="en-US" w:eastAsia="zh-CN"/>
              <w:rPrChange w:id="1120" w:author="康乐" w:date="2026-01-07T17:00:51Z">
                <w:rPr>
                  <w:rFonts w:hint="eastAsia" w:ascii="仿宋_GB2312" w:hAnsi="仿宋_GB2312" w:eastAsia="仿宋_GB2312" w:cs="仿宋_GB2312"/>
                  <w:color w:val="FF0000"/>
                  <w:szCs w:val="24"/>
                  <w:u w:val="none"/>
                  <w:lang w:val="en-US" w:eastAsia="zh-CN"/>
                </w:rPr>
              </w:rPrChange>
            </w:rPr>
            <w:delText>5</w:delText>
          </w:r>
        </w:del>
      </w:ins>
      <w:del w:id="1121" w:author="康乐" w:date="2026-01-07T17:00:28Z">
        <w:r>
          <w:rPr>
            <w:rFonts w:hint="eastAsia" w:ascii="华文仿宋" w:hAnsi="华文仿宋" w:eastAsia="华文仿宋" w:cs="华文仿宋"/>
            <w:color w:val="FF0000"/>
            <w:sz w:val="28"/>
            <w:szCs w:val="28"/>
            <w:u w:val="none"/>
            <w:lang w:val="en-US" w:eastAsia="zh-CN"/>
            <w:rPrChange w:id="1122" w:author="康乐" w:date="2026-01-07T17:00:51Z">
              <w:rPr>
                <w:rFonts w:hint="eastAsia" w:ascii="仿宋_GB2312" w:hAnsi="仿宋_GB2312" w:eastAsia="仿宋_GB2312" w:cs="仿宋_GB2312"/>
                <w:color w:val="FF0000"/>
                <w:szCs w:val="24"/>
                <w:u w:val="none"/>
                <w:lang w:val="en-US" w:eastAsia="zh-CN"/>
              </w:rPr>
            </w:rPrChange>
          </w:rPr>
          <w:delText>0</w:delText>
        </w:r>
      </w:del>
      <w:del w:id="1123" w:author="康乐" w:date="2026-01-07T17:00:28Z">
        <w:r>
          <w:rPr>
            <w:rFonts w:hint="eastAsia" w:ascii="华文仿宋" w:hAnsi="华文仿宋" w:eastAsia="华文仿宋" w:cs="华文仿宋"/>
            <w:color w:val="FF0000"/>
            <w:sz w:val="28"/>
            <w:szCs w:val="28"/>
            <w:u w:val="none"/>
            <w:lang w:val="en-US" w:eastAsia="zh-CN"/>
            <w:rPrChange w:id="1124" w:author="康乐" w:date="2026-01-07T17:00:51Z">
              <w:rPr>
                <w:rFonts w:hint="eastAsia" w:ascii="仿宋_GB2312" w:hAnsi="仿宋_GB2312" w:eastAsia="仿宋_GB2312" w:cs="仿宋_GB2312"/>
                <w:color w:val="FF0000"/>
                <w:szCs w:val="24"/>
                <w:u w:val="none"/>
                <w:lang w:val="en-US" w:eastAsia="zh-CN"/>
              </w:rPr>
            </w:rPrChange>
          </w:rPr>
          <w:delText>00000元</w:delText>
        </w:r>
      </w:del>
      <w:ins w:id="1125" w:author="h [2]" w:date="2021-10-27T16:17:28Z">
        <w:del w:id="1126" w:author="康乐" w:date="2026-01-07T17:00:28Z">
          <w:r>
            <w:rPr>
              <w:rFonts w:hint="eastAsia" w:ascii="华文仿宋" w:hAnsi="华文仿宋" w:eastAsia="华文仿宋" w:cs="华文仿宋"/>
              <w:color w:val="FF0000"/>
              <w:sz w:val="28"/>
              <w:szCs w:val="28"/>
              <w:u w:val="none"/>
              <w:lang w:eastAsia="zh-CN"/>
              <w:rPrChange w:id="1127" w:author="康乐" w:date="2026-01-07T17:00:37Z">
                <w:rPr>
                  <w:rFonts w:hint="default" w:ascii="华文仿宋" w:hAnsi="华文仿宋" w:eastAsia="华文仿宋" w:cs="华文仿宋"/>
                  <w:color w:val="FF0000"/>
                  <w:sz w:val="28"/>
                  <w:szCs w:val="28"/>
                  <w:u w:val="none"/>
                  <w:lang w:eastAsia="zh-CN"/>
                </w:rPr>
              </w:rPrChange>
            </w:rPr>
            <w:delText>/</w:delText>
          </w:r>
        </w:del>
      </w:ins>
      <w:ins w:id="1128" w:author="h [2]" w:date="2021-10-27T16:17:30Z">
        <w:del w:id="1129" w:author="康乐" w:date="2026-01-07T17:00:28Z">
          <w:r>
            <w:rPr>
              <w:rFonts w:hint="eastAsia" w:ascii="华文仿宋" w:hAnsi="华文仿宋" w:eastAsia="华文仿宋" w:cs="华文仿宋"/>
              <w:color w:val="FF0000"/>
              <w:sz w:val="28"/>
              <w:szCs w:val="28"/>
              <w:u w:val="none"/>
              <w:lang w:val="en-US" w:eastAsia="zh-CN"/>
              <w:rPrChange w:id="1130" w:author="康乐" w:date="2026-01-07T17:00:51Z">
                <w:rPr>
                  <w:rFonts w:hint="eastAsia" w:ascii="华文仿宋" w:hAnsi="华文仿宋" w:eastAsia="华文仿宋" w:cs="华文仿宋"/>
                  <w:color w:val="FF0000"/>
                  <w:sz w:val="28"/>
                  <w:szCs w:val="28"/>
                  <w:u w:val="none"/>
                  <w:lang w:val="en-US" w:eastAsia="zh-Hans"/>
                </w:rPr>
              </w:rPrChange>
            </w:rPr>
            <w:delText>年</w:delText>
          </w:r>
        </w:del>
      </w:ins>
      <w:ins w:id="1131" w:author="admin" w:date="2021-10-13T15:39:00Z">
        <w:del w:id="1132" w:author="康乐" w:date="2026-01-07T17:00:28Z">
          <w:r>
            <w:rPr>
              <w:rFonts w:hint="eastAsia" w:ascii="华文仿宋" w:hAnsi="华文仿宋" w:eastAsia="华文仿宋" w:cs="华文仿宋"/>
              <w:color w:val="FF0000"/>
              <w:sz w:val="28"/>
              <w:szCs w:val="28"/>
              <w:lang w:eastAsia="zh-CN"/>
              <w:rPrChange w:id="1133" w:author="康乐" w:date="2026-01-07T17:00:37Z">
                <w:rPr>
                  <w:rFonts w:hint="eastAsia" w:ascii="仿宋_GB2312" w:hAnsi="仿宋_GB2312" w:eastAsia="仿宋_GB2312" w:cs="仿宋_GB2312"/>
                  <w:color w:val="FF0000"/>
                  <w:szCs w:val="24"/>
                  <w:lang w:eastAsia="zh-CN"/>
                </w:rPr>
              </w:rPrChange>
            </w:rPr>
            <w:delText>【大写金额</w:delText>
          </w:r>
        </w:del>
      </w:ins>
      <w:ins w:id="1134" w:author="admin" w:date="2021-10-13T15:39:00Z">
        <w:del w:id="1135" w:author="康乐" w:date="2026-01-07T17:00:28Z">
          <w:r>
            <w:rPr>
              <w:rFonts w:hint="eastAsia" w:ascii="华文仿宋" w:hAnsi="华文仿宋" w:eastAsia="华文仿宋" w:cs="华文仿宋"/>
              <w:color w:val="FF0000"/>
              <w:sz w:val="28"/>
              <w:szCs w:val="28"/>
              <w:u w:val="none"/>
              <w:lang w:eastAsia="zh-CN"/>
              <w:rPrChange w:id="1136" w:author="康乐" w:date="2026-01-07T17:00:37Z">
                <w:rPr>
                  <w:rFonts w:hint="eastAsia" w:ascii="仿宋_GB2312" w:hAnsi="仿宋_GB2312" w:eastAsia="仿宋_GB2312" w:cs="仿宋_GB2312"/>
                  <w:color w:val="FF0000"/>
                  <w:szCs w:val="24"/>
                  <w:u w:val="none"/>
                  <w:lang w:eastAsia="zh-CN"/>
                </w:rPr>
              </w:rPrChange>
            </w:rPr>
            <w:delText>：</w:delText>
          </w:r>
        </w:del>
      </w:ins>
      <w:ins w:id="1137" w:author="admin" w:date="2021-10-15T14:51:00Z">
        <w:del w:id="1138" w:author="康乐" w:date="2026-01-07T17:00:28Z">
          <w:r>
            <w:rPr>
              <w:rFonts w:hint="eastAsia" w:ascii="华文仿宋" w:hAnsi="华文仿宋" w:eastAsia="华文仿宋" w:cs="华文仿宋"/>
              <w:color w:val="FF0000"/>
              <w:sz w:val="28"/>
              <w:szCs w:val="28"/>
              <w:u w:val="none"/>
              <w:lang w:val="en-US" w:eastAsia="zh-CN"/>
              <w:rPrChange w:id="1139" w:author="康乐" w:date="2026-01-07T17:00:51Z">
                <w:rPr>
                  <w:rFonts w:hint="eastAsia" w:ascii="仿宋_GB2312" w:hAnsi="仿宋_GB2312" w:eastAsia="仿宋_GB2312" w:cs="仿宋_GB2312"/>
                  <w:color w:val="FF0000"/>
                  <w:szCs w:val="24"/>
                  <w:u w:val="none"/>
                  <w:lang w:val="en-US" w:eastAsia="zh-CN"/>
                </w:rPr>
              </w:rPrChange>
            </w:rPr>
            <w:delText>壹</w:delText>
          </w:r>
        </w:del>
      </w:ins>
      <w:ins w:id="1140" w:author="admin" w:date="2021-10-13T15:39:00Z">
        <w:del w:id="1141" w:author="康乐" w:date="2026-01-07T17:00:28Z">
          <w:r>
            <w:rPr>
              <w:rFonts w:hint="eastAsia" w:ascii="华文仿宋" w:hAnsi="华文仿宋" w:eastAsia="华文仿宋" w:cs="华文仿宋"/>
              <w:color w:val="FF0000"/>
              <w:sz w:val="28"/>
              <w:szCs w:val="28"/>
              <w:u w:val="none"/>
              <w:lang w:val="en-US" w:eastAsia="zh-CN"/>
              <w:rPrChange w:id="1142" w:author="康乐" w:date="2026-01-07T17:00:51Z">
                <w:rPr>
                  <w:rFonts w:hint="eastAsia" w:ascii="仿宋_GB2312" w:hAnsi="仿宋_GB2312" w:eastAsia="仿宋_GB2312" w:cs="仿宋_GB2312"/>
                  <w:color w:val="FF0000"/>
                  <w:szCs w:val="24"/>
                  <w:u w:val="none"/>
                  <w:lang w:val="en-US" w:eastAsia="zh-CN"/>
                </w:rPr>
              </w:rPrChange>
            </w:rPr>
            <w:delText>佰伍拾万元整</w:delText>
          </w:r>
        </w:del>
      </w:ins>
      <w:ins w:id="1143" w:author="admin" w:date="2021-10-13T15:39:00Z">
        <w:del w:id="1144" w:author="康乐" w:date="2026-01-07T17:00:28Z">
          <w:r>
            <w:rPr>
              <w:rFonts w:hint="eastAsia" w:ascii="华文仿宋" w:hAnsi="华文仿宋" w:eastAsia="华文仿宋" w:cs="华文仿宋"/>
              <w:color w:val="FF0000"/>
              <w:sz w:val="28"/>
              <w:szCs w:val="28"/>
              <w:lang w:eastAsia="zh-CN"/>
              <w:rPrChange w:id="1145" w:author="康乐" w:date="2026-01-07T17:00:37Z">
                <w:rPr>
                  <w:rFonts w:hint="eastAsia" w:ascii="仿宋_GB2312" w:hAnsi="仿宋_GB2312" w:eastAsia="仿宋_GB2312" w:cs="仿宋_GB2312"/>
                  <w:color w:val="FF0000"/>
                  <w:szCs w:val="24"/>
                  <w:lang w:eastAsia="zh-CN"/>
                </w:rPr>
              </w:rPrChange>
            </w:rPr>
            <w:delText>】</w:delText>
          </w:r>
        </w:del>
      </w:ins>
      <w:del w:id="1146" w:author="康乐" w:date="2026-01-07T17:00:28Z">
        <w:r>
          <w:rPr>
            <w:rFonts w:hint="eastAsia" w:ascii="华文仿宋" w:hAnsi="华文仿宋" w:eastAsia="华文仿宋" w:cs="华文仿宋"/>
            <w:color w:val="FF0000"/>
            <w:sz w:val="28"/>
            <w:szCs w:val="28"/>
            <w:u w:val="none"/>
            <w:lang w:val="en-US" w:eastAsia="zh-CN"/>
            <w:rPrChange w:id="1147" w:author="康乐" w:date="2026-01-07T17:00:51Z">
              <w:rPr>
                <w:rFonts w:hint="eastAsia" w:ascii="仿宋_GB2312" w:hAnsi="仿宋_GB2312" w:eastAsia="仿宋_GB2312" w:cs="仿宋_GB2312"/>
                <w:color w:val="FF0000"/>
                <w:szCs w:val="24"/>
                <w:u w:val="none"/>
                <w:lang w:val="en-US" w:eastAsia="zh-CN"/>
              </w:rPr>
            </w:rPrChange>
          </w:rPr>
          <w:delText>/年</w:delText>
        </w:r>
      </w:del>
      <w:del w:id="1148" w:author="康乐" w:date="2026-01-07T17:00:28Z">
        <w:r>
          <w:rPr>
            <w:rFonts w:hint="eastAsia" w:ascii="华文仿宋" w:hAnsi="华文仿宋" w:eastAsia="华文仿宋" w:cs="华文仿宋"/>
            <w:color w:val="FF0000"/>
            <w:sz w:val="28"/>
            <w:szCs w:val="28"/>
            <w:u w:val="none"/>
            <w:lang w:eastAsia="zh-CN"/>
            <w:rPrChange w:id="1149" w:author="康乐" w:date="2026-01-07T17:00:37Z">
              <w:rPr>
                <w:rFonts w:hint="eastAsia" w:ascii="仿宋_GB2312" w:hAnsi="仿宋_GB2312" w:eastAsia="仿宋_GB2312" w:cs="仿宋_GB2312"/>
                <w:color w:val="FF0000"/>
                <w:szCs w:val="24"/>
                <w:u w:val="none"/>
              </w:rPr>
            </w:rPrChange>
          </w:rPr>
          <w:delText>，</w:delText>
        </w:r>
      </w:del>
      <w:ins w:id="1150" w:author="admin" w:date="2021-10-13T15:49:00Z">
        <w:del w:id="1151" w:author="康乐" w:date="2026-01-07T17:00:28Z">
          <w:r>
            <w:rPr>
              <w:rFonts w:hint="eastAsia" w:ascii="华文仿宋" w:hAnsi="华文仿宋" w:eastAsia="华文仿宋" w:cs="华文仿宋"/>
              <w:color w:val="FF0000"/>
              <w:sz w:val="28"/>
              <w:szCs w:val="28"/>
              <w:u w:val="none"/>
              <w:lang w:val="en-US" w:eastAsia="zh-CN"/>
              <w:rPrChange w:id="1152" w:author="康乐" w:date="2026-01-07T17:00:51Z">
                <w:rPr>
                  <w:rFonts w:hint="eastAsia" w:ascii="仿宋_GB2312" w:hAnsi="仿宋_GB2312" w:eastAsia="仿宋_GB2312" w:cs="仿宋_GB2312"/>
                  <w:color w:val="FF0000"/>
                  <w:szCs w:val="24"/>
                  <w:u w:val="none"/>
                  <w:lang w:val="en-US" w:eastAsia="zh-CN"/>
                </w:rPr>
              </w:rPrChange>
            </w:rPr>
            <w:delText>租赁期限</w:delText>
          </w:r>
        </w:del>
      </w:ins>
      <w:del w:id="1153" w:author="康乐" w:date="2026-01-07T17:00:28Z">
        <w:r>
          <w:rPr>
            <w:rFonts w:hint="eastAsia" w:ascii="华文仿宋" w:hAnsi="华文仿宋" w:eastAsia="华文仿宋" w:cs="华文仿宋"/>
            <w:color w:val="FF0000"/>
            <w:sz w:val="28"/>
            <w:szCs w:val="28"/>
            <w:u w:val="none"/>
            <w:lang w:val="en-US" w:eastAsia="zh-CN"/>
            <w:rPrChange w:id="1154" w:author="康乐" w:date="2026-01-07T17:00:51Z">
              <w:rPr>
                <w:rFonts w:hint="eastAsia" w:ascii="仿宋_GB2312" w:hAnsi="仿宋_GB2312" w:eastAsia="仿宋_GB2312" w:cs="仿宋_GB2312"/>
                <w:color w:val="FF0000"/>
                <w:szCs w:val="24"/>
                <w:u w:val="none"/>
                <w:lang w:val="en-US" w:eastAsia="zh-CN"/>
              </w:rPr>
            </w:rPrChange>
          </w:rPr>
          <w:delText>自</w:delText>
        </w:r>
      </w:del>
      <w:del w:id="1155" w:author="康乐" w:date="2026-01-07T17:00:28Z">
        <w:r>
          <w:rPr>
            <w:rFonts w:hint="eastAsia" w:ascii="华文仿宋" w:hAnsi="华文仿宋" w:eastAsia="华文仿宋" w:cs="华文仿宋"/>
            <w:color w:val="FF0000"/>
            <w:sz w:val="28"/>
            <w:szCs w:val="28"/>
            <w:u w:val="none"/>
            <w:lang w:val="en-US" w:eastAsia="zh-CN"/>
            <w:rPrChange w:id="1156" w:author="康乐" w:date="2026-01-07T17:00:51Z">
              <w:rPr>
                <w:rFonts w:hint="eastAsia" w:ascii="仿宋_GB2312" w:hAnsi="仿宋_GB2312" w:eastAsia="仿宋_GB2312" w:cs="仿宋_GB2312"/>
                <w:color w:val="FF0000"/>
                <w:szCs w:val="24"/>
                <w:u w:val="single"/>
                <w:lang w:val="en-US" w:eastAsia="zh-CN"/>
              </w:rPr>
            </w:rPrChange>
          </w:rPr>
          <w:delText>202</w:delText>
        </w:r>
      </w:del>
      <w:ins w:id="1157" w:author="admin" w:date="2021-10-13T15:38:00Z">
        <w:del w:id="1158" w:author="康乐" w:date="2026-01-07T17:00:28Z">
          <w:r>
            <w:rPr>
              <w:rFonts w:hint="eastAsia" w:ascii="华文仿宋" w:hAnsi="华文仿宋" w:eastAsia="华文仿宋" w:cs="华文仿宋"/>
              <w:color w:val="FF0000"/>
              <w:sz w:val="28"/>
              <w:szCs w:val="28"/>
              <w:u w:val="none"/>
              <w:lang w:val="en-US" w:eastAsia="zh-CN"/>
              <w:rPrChange w:id="1159" w:author="康乐" w:date="2026-01-07T17:00:51Z">
                <w:rPr>
                  <w:rFonts w:hint="eastAsia" w:ascii="仿宋_GB2312" w:hAnsi="仿宋_GB2312" w:eastAsia="仿宋_GB2312" w:cs="仿宋_GB2312"/>
                  <w:color w:val="FF0000"/>
                  <w:szCs w:val="24"/>
                  <w:u w:val="single"/>
                  <w:lang w:val="en-US" w:eastAsia="zh-CN"/>
                </w:rPr>
              </w:rPrChange>
            </w:rPr>
            <w:delText>2</w:delText>
          </w:r>
        </w:del>
      </w:ins>
      <w:del w:id="1160" w:author="康乐" w:date="2026-01-07T17:00:28Z">
        <w:r>
          <w:rPr>
            <w:rFonts w:hint="eastAsia" w:ascii="华文仿宋" w:hAnsi="华文仿宋" w:eastAsia="华文仿宋" w:cs="华文仿宋"/>
            <w:color w:val="FF0000"/>
            <w:sz w:val="28"/>
            <w:szCs w:val="28"/>
            <w:u w:val="none"/>
            <w:lang w:val="en-US" w:eastAsia="zh-CN"/>
            <w:rPrChange w:id="1161" w:author="康乐" w:date="2026-01-07T17:00:51Z">
              <w:rPr>
                <w:rFonts w:hint="eastAsia" w:ascii="仿宋_GB2312" w:hAnsi="仿宋_GB2312" w:eastAsia="仿宋_GB2312" w:cs="仿宋_GB2312"/>
                <w:color w:val="FF0000"/>
                <w:szCs w:val="24"/>
                <w:u w:val="single"/>
                <w:lang w:val="en-US" w:eastAsia="zh-CN"/>
              </w:rPr>
            </w:rPrChange>
          </w:rPr>
          <w:delText>1</w:delText>
        </w:r>
      </w:del>
      <w:del w:id="1162" w:author="康乐" w:date="2026-01-07T17:00:28Z">
        <w:r>
          <w:rPr>
            <w:rFonts w:hint="eastAsia" w:ascii="华文仿宋" w:hAnsi="华文仿宋" w:eastAsia="华文仿宋" w:cs="华文仿宋"/>
            <w:color w:val="FF0000"/>
            <w:sz w:val="28"/>
            <w:szCs w:val="28"/>
            <w:u w:val="none"/>
            <w:lang w:eastAsia="zh-CN"/>
            <w:rPrChange w:id="1163" w:author="康乐" w:date="2026-01-07T17:00:37Z">
              <w:rPr>
                <w:rFonts w:hint="eastAsia" w:ascii="仿宋_GB2312" w:hAnsi="仿宋_GB2312" w:eastAsia="仿宋_GB2312" w:cs="仿宋_GB2312"/>
                <w:color w:val="FF0000"/>
                <w:szCs w:val="24"/>
                <w:u w:val="none"/>
                <w:lang w:eastAsia="zh-CN"/>
              </w:rPr>
            </w:rPrChange>
          </w:rPr>
          <w:delText>年</w:delText>
        </w:r>
      </w:del>
      <w:del w:id="1164" w:author="康乐" w:date="2026-01-07T17:00:28Z">
        <w:r>
          <w:rPr>
            <w:rFonts w:hint="eastAsia" w:ascii="华文仿宋" w:hAnsi="华文仿宋" w:eastAsia="华文仿宋" w:cs="华文仿宋"/>
            <w:color w:val="FF0000"/>
            <w:sz w:val="28"/>
            <w:szCs w:val="28"/>
            <w:u w:val="none"/>
            <w:lang w:val="en-US" w:eastAsia="zh-CN"/>
            <w:rPrChange w:id="1165" w:author="康乐" w:date="2026-01-07T17:00:51Z">
              <w:rPr>
                <w:rFonts w:hint="eastAsia" w:ascii="仿宋_GB2312" w:hAnsi="仿宋_GB2312" w:eastAsia="仿宋_GB2312" w:cs="仿宋_GB2312"/>
                <w:color w:val="FF0000"/>
                <w:szCs w:val="24"/>
                <w:u w:val="single"/>
                <w:lang w:val="en-US" w:eastAsia="zh-CN"/>
              </w:rPr>
            </w:rPrChange>
          </w:rPr>
          <w:delText>1</w:delText>
        </w:r>
      </w:del>
      <w:del w:id="1166" w:author="康乐" w:date="2026-01-07T17:00:28Z">
        <w:r>
          <w:rPr>
            <w:rFonts w:hint="eastAsia" w:ascii="华文仿宋" w:hAnsi="华文仿宋" w:eastAsia="华文仿宋" w:cs="华文仿宋"/>
            <w:color w:val="FF0000"/>
            <w:sz w:val="28"/>
            <w:szCs w:val="28"/>
            <w:u w:val="none"/>
            <w:lang w:val="en-US" w:eastAsia="zh-CN"/>
            <w:rPrChange w:id="1167" w:author="康乐" w:date="2026-01-07T17:00:51Z">
              <w:rPr>
                <w:rFonts w:hint="eastAsia" w:ascii="仿宋_GB2312" w:hAnsi="仿宋_GB2312" w:eastAsia="仿宋_GB2312" w:cs="仿宋_GB2312"/>
                <w:color w:val="FF0000"/>
                <w:szCs w:val="24"/>
                <w:u w:val="single"/>
                <w:lang w:val="en-US" w:eastAsia="zh-CN"/>
              </w:rPr>
            </w:rPrChange>
          </w:rPr>
          <w:delText>0</w:delText>
        </w:r>
      </w:del>
      <w:del w:id="1168" w:author="康乐" w:date="2026-01-07T17:00:28Z">
        <w:r>
          <w:rPr>
            <w:rFonts w:hint="eastAsia" w:ascii="华文仿宋" w:hAnsi="华文仿宋" w:eastAsia="华文仿宋" w:cs="华文仿宋"/>
            <w:color w:val="FF0000"/>
            <w:sz w:val="28"/>
            <w:szCs w:val="28"/>
            <w:u w:val="none"/>
            <w:lang w:eastAsia="zh-CN"/>
            <w:rPrChange w:id="1169" w:author="康乐" w:date="2026-01-07T17:00:37Z">
              <w:rPr>
                <w:rFonts w:hint="eastAsia" w:ascii="仿宋_GB2312" w:hAnsi="仿宋_GB2312" w:eastAsia="仿宋_GB2312" w:cs="仿宋_GB2312"/>
                <w:color w:val="FF0000"/>
                <w:szCs w:val="24"/>
                <w:u w:val="none"/>
                <w:lang w:eastAsia="zh-CN"/>
              </w:rPr>
            </w:rPrChange>
          </w:rPr>
          <w:delText>月</w:delText>
        </w:r>
      </w:del>
      <w:ins w:id="1170" w:author="admin" w:date="2021-10-13T15:38:00Z">
        <w:del w:id="1171" w:author="康乐" w:date="2026-01-07T17:00:28Z">
          <w:r>
            <w:rPr>
              <w:rFonts w:hint="eastAsia" w:ascii="华文仿宋" w:hAnsi="华文仿宋" w:eastAsia="华文仿宋" w:cs="华文仿宋"/>
              <w:color w:val="FF0000"/>
              <w:sz w:val="28"/>
              <w:szCs w:val="28"/>
              <w:u w:val="none"/>
              <w:lang w:val="en-US" w:eastAsia="zh-CN"/>
              <w:rPrChange w:id="1172" w:author="康乐" w:date="2026-01-07T17:00:51Z">
                <w:rPr>
                  <w:rFonts w:hint="eastAsia" w:ascii="仿宋_GB2312" w:hAnsi="仿宋_GB2312" w:eastAsia="仿宋_GB2312" w:cs="仿宋_GB2312"/>
                  <w:color w:val="FF0000"/>
                  <w:szCs w:val="24"/>
                  <w:u w:val="none"/>
                  <w:lang w:val="en-US" w:eastAsia="zh-CN"/>
                </w:rPr>
              </w:rPrChange>
            </w:rPr>
            <w:delText>1</w:delText>
          </w:r>
        </w:del>
      </w:ins>
      <w:del w:id="1173" w:author="康乐" w:date="2026-01-07T17:00:28Z">
        <w:r>
          <w:rPr>
            <w:rFonts w:hint="eastAsia" w:ascii="华文仿宋" w:hAnsi="华文仿宋" w:eastAsia="华文仿宋" w:cs="华文仿宋"/>
            <w:color w:val="FF0000"/>
            <w:sz w:val="28"/>
            <w:szCs w:val="28"/>
            <w:u w:val="none"/>
            <w:lang w:val="en-US" w:eastAsia="zh-CN"/>
            <w:rPrChange w:id="1174" w:author="康乐" w:date="2026-01-07T17:00:51Z">
              <w:rPr>
                <w:rFonts w:hint="default" w:ascii="仿宋_GB2312" w:hAnsi="仿宋_GB2312" w:eastAsia="仿宋_GB2312" w:cs="仿宋_GB2312"/>
                <w:color w:val="FF0000"/>
                <w:szCs w:val="24"/>
                <w:u w:val="single"/>
                <w:lang w:val="en-US" w:eastAsia="zh-CN"/>
              </w:rPr>
            </w:rPrChange>
          </w:rPr>
          <w:delText>1</w:delText>
        </w:r>
      </w:del>
      <w:ins w:id="1175" w:author="唐馨竹" w:date="2021-10-09T08:56:00Z">
        <w:del w:id="1176" w:author="康乐" w:date="2026-01-07T17:00:28Z">
          <w:r>
            <w:rPr>
              <w:rFonts w:hint="eastAsia" w:ascii="华文仿宋" w:hAnsi="华文仿宋" w:eastAsia="华文仿宋" w:cs="华文仿宋"/>
              <w:color w:val="FF0000"/>
              <w:sz w:val="28"/>
              <w:szCs w:val="28"/>
              <w:u w:val="none"/>
              <w:lang w:val="en-US" w:eastAsia="zh-CN"/>
              <w:rPrChange w:id="1177" w:author="康乐" w:date="2026-01-07T17:00:51Z">
                <w:rPr>
                  <w:rFonts w:hint="eastAsia" w:ascii="仿宋_GB2312" w:hAnsi="仿宋_GB2312" w:eastAsia="仿宋_GB2312" w:cs="仿宋_GB2312"/>
                  <w:color w:val="FF0000"/>
                  <w:szCs w:val="24"/>
                  <w:u w:val="single"/>
                  <w:lang w:val="en-US" w:eastAsia="zh-CN"/>
                </w:rPr>
              </w:rPrChange>
            </w:rPr>
            <w:delText>20</w:delText>
          </w:r>
        </w:del>
      </w:ins>
      <w:del w:id="1178" w:author="康乐" w:date="2026-01-07T17:00:28Z">
        <w:r>
          <w:rPr>
            <w:rFonts w:hint="eastAsia" w:ascii="华文仿宋" w:hAnsi="华文仿宋" w:eastAsia="华文仿宋" w:cs="华文仿宋"/>
            <w:color w:val="FF0000"/>
            <w:sz w:val="28"/>
            <w:szCs w:val="28"/>
            <w:u w:val="none"/>
            <w:lang w:eastAsia="zh-CN"/>
            <w:rPrChange w:id="1179" w:author="康乐" w:date="2026-01-07T17:00:37Z">
              <w:rPr>
                <w:rFonts w:hint="eastAsia" w:ascii="仿宋_GB2312" w:hAnsi="仿宋_GB2312" w:eastAsia="仿宋_GB2312" w:cs="仿宋_GB2312"/>
                <w:color w:val="FF0000"/>
                <w:szCs w:val="24"/>
                <w:u w:val="none"/>
                <w:lang w:eastAsia="zh-CN"/>
              </w:rPr>
            </w:rPrChange>
          </w:rPr>
          <w:delText>日至</w:delText>
        </w:r>
      </w:del>
      <w:del w:id="1180" w:author="康乐" w:date="2026-01-07T17:00:28Z">
        <w:r>
          <w:rPr>
            <w:rFonts w:hint="eastAsia" w:ascii="华文仿宋" w:hAnsi="华文仿宋" w:eastAsia="华文仿宋" w:cs="华文仿宋"/>
            <w:color w:val="FF0000"/>
            <w:sz w:val="28"/>
            <w:szCs w:val="28"/>
            <w:u w:val="none"/>
            <w:lang w:val="en-US" w:eastAsia="zh-CN"/>
            <w:rPrChange w:id="1181" w:author="康乐" w:date="2026-01-07T17:00:51Z">
              <w:rPr>
                <w:rFonts w:hint="eastAsia" w:ascii="仿宋_GB2312" w:hAnsi="仿宋_GB2312" w:eastAsia="仿宋_GB2312" w:cs="仿宋_GB2312"/>
                <w:color w:val="FF0000"/>
                <w:szCs w:val="24"/>
                <w:u w:val="single"/>
                <w:lang w:val="en-US" w:eastAsia="zh-CN"/>
              </w:rPr>
            </w:rPrChange>
          </w:rPr>
          <w:delText>202</w:delText>
        </w:r>
      </w:del>
      <w:del w:id="1182" w:author="康乐" w:date="2026-01-07T17:00:28Z">
        <w:r>
          <w:rPr>
            <w:rFonts w:hint="eastAsia" w:ascii="华文仿宋" w:hAnsi="华文仿宋" w:eastAsia="华文仿宋" w:cs="华文仿宋"/>
            <w:color w:val="FF0000"/>
            <w:sz w:val="28"/>
            <w:szCs w:val="28"/>
            <w:u w:val="none"/>
            <w:lang w:val="en-US" w:eastAsia="zh-CN"/>
            <w:rPrChange w:id="1183" w:author="康乐" w:date="2026-01-07T17:00:51Z">
              <w:rPr>
                <w:rFonts w:hint="default" w:ascii="仿宋_GB2312" w:hAnsi="仿宋_GB2312" w:eastAsia="仿宋_GB2312" w:cs="仿宋_GB2312"/>
                <w:color w:val="FF0000"/>
                <w:szCs w:val="24"/>
                <w:u w:val="single"/>
                <w:lang w:val="en-US" w:eastAsia="zh-CN"/>
              </w:rPr>
            </w:rPrChange>
          </w:rPr>
          <w:delText>3</w:delText>
        </w:r>
      </w:del>
      <w:ins w:id="1184" w:author="admin" w:date="2021-10-13T15:38:00Z">
        <w:del w:id="1185" w:author="康乐" w:date="2026-01-07T17:00:28Z">
          <w:r>
            <w:rPr>
              <w:rFonts w:hint="eastAsia" w:ascii="华文仿宋" w:hAnsi="华文仿宋" w:eastAsia="华文仿宋" w:cs="华文仿宋"/>
              <w:color w:val="FF0000"/>
              <w:sz w:val="28"/>
              <w:szCs w:val="28"/>
              <w:u w:val="none"/>
              <w:lang w:val="en-US" w:eastAsia="zh-CN"/>
              <w:rPrChange w:id="1186" w:author="康乐" w:date="2026-01-07T17:00:51Z">
                <w:rPr>
                  <w:rFonts w:hint="eastAsia" w:ascii="仿宋_GB2312" w:hAnsi="仿宋_GB2312" w:eastAsia="仿宋_GB2312" w:cs="仿宋_GB2312"/>
                  <w:color w:val="FF0000"/>
                  <w:szCs w:val="24"/>
                  <w:u w:val="single"/>
                  <w:lang w:val="en-US" w:eastAsia="zh-CN"/>
                </w:rPr>
              </w:rPrChange>
            </w:rPr>
            <w:delText>2</w:delText>
          </w:r>
        </w:del>
      </w:ins>
      <w:ins w:id="1187" w:author="唐馨竹" w:date="2021-10-09T08:56:00Z">
        <w:del w:id="1188" w:author="康乐" w:date="2026-01-07T17:00:28Z">
          <w:r>
            <w:rPr>
              <w:rFonts w:hint="eastAsia" w:ascii="华文仿宋" w:hAnsi="华文仿宋" w:eastAsia="华文仿宋" w:cs="华文仿宋"/>
              <w:color w:val="FF0000"/>
              <w:sz w:val="28"/>
              <w:szCs w:val="28"/>
              <w:u w:val="none"/>
              <w:lang w:val="en-US" w:eastAsia="zh-CN"/>
              <w:rPrChange w:id="1189" w:author="康乐" w:date="2026-01-07T17:00:51Z">
                <w:rPr>
                  <w:rFonts w:hint="eastAsia" w:ascii="仿宋_GB2312" w:hAnsi="仿宋_GB2312" w:eastAsia="仿宋_GB2312" w:cs="仿宋_GB2312"/>
                  <w:color w:val="FF0000"/>
                  <w:szCs w:val="24"/>
                  <w:u w:val="single"/>
                  <w:lang w:val="en-US" w:eastAsia="zh-CN"/>
                </w:rPr>
              </w:rPrChange>
            </w:rPr>
            <w:delText>4</w:delText>
          </w:r>
        </w:del>
      </w:ins>
      <w:del w:id="1190" w:author="康乐" w:date="2026-01-07T17:00:28Z">
        <w:r>
          <w:rPr>
            <w:rFonts w:hint="eastAsia" w:ascii="华文仿宋" w:hAnsi="华文仿宋" w:eastAsia="华文仿宋" w:cs="华文仿宋"/>
            <w:color w:val="FF0000"/>
            <w:sz w:val="28"/>
            <w:szCs w:val="28"/>
            <w:u w:val="none"/>
            <w:lang w:eastAsia="zh-CN"/>
            <w:rPrChange w:id="1191" w:author="康乐" w:date="2026-01-07T17:00:37Z">
              <w:rPr>
                <w:rFonts w:hint="eastAsia" w:ascii="仿宋_GB2312" w:hAnsi="仿宋_GB2312" w:eastAsia="仿宋_GB2312" w:cs="仿宋_GB2312"/>
                <w:color w:val="FF0000"/>
                <w:szCs w:val="24"/>
                <w:u w:val="none"/>
                <w:lang w:eastAsia="zh-CN"/>
              </w:rPr>
            </w:rPrChange>
          </w:rPr>
          <w:delText>年</w:delText>
        </w:r>
      </w:del>
      <w:del w:id="1192" w:author="康乐" w:date="2026-01-07T17:00:28Z">
        <w:r>
          <w:rPr>
            <w:rFonts w:hint="eastAsia" w:ascii="华文仿宋" w:hAnsi="华文仿宋" w:eastAsia="华文仿宋" w:cs="华文仿宋"/>
            <w:color w:val="FF0000"/>
            <w:sz w:val="28"/>
            <w:szCs w:val="28"/>
            <w:u w:val="none"/>
            <w:lang w:val="en-US" w:eastAsia="zh-CN"/>
            <w:rPrChange w:id="1193" w:author="康乐" w:date="2026-01-07T17:00:51Z">
              <w:rPr>
                <w:rFonts w:hint="eastAsia" w:ascii="仿宋_GB2312" w:hAnsi="仿宋_GB2312" w:eastAsia="仿宋_GB2312" w:cs="仿宋_GB2312"/>
                <w:color w:val="FF0000"/>
                <w:szCs w:val="24"/>
                <w:u w:val="single"/>
                <w:lang w:val="en-US" w:eastAsia="zh-CN"/>
              </w:rPr>
            </w:rPrChange>
          </w:rPr>
          <w:delText>1</w:delText>
        </w:r>
      </w:del>
      <w:ins w:id="1194" w:author="admin" w:date="2021-10-13T15:39:00Z">
        <w:del w:id="1195" w:author="康乐" w:date="2026-01-07T17:00:28Z">
          <w:r>
            <w:rPr>
              <w:rFonts w:hint="eastAsia" w:ascii="华文仿宋" w:hAnsi="华文仿宋" w:eastAsia="华文仿宋" w:cs="华文仿宋"/>
              <w:color w:val="FF0000"/>
              <w:sz w:val="28"/>
              <w:szCs w:val="28"/>
              <w:u w:val="none"/>
              <w:lang w:val="en-US" w:eastAsia="zh-CN"/>
              <w:rPrChange w:id="1196" w:author="康乐" w:date="2026-01-07T17:00:51Z">
                <w:rPr>
                  <w:rFonts w:hint="eastAsia" w:ascii="仿宋_GB2312" w:hAnsi="仿宋_GB2312" w:eastAsia="仿宋_GB2312" w:cs="仿宋_GB2312"/>
                  <w:color w:val="FF0000"/>
                  <w:szCs w:val="24"/>
                  <w:u w:val="single"/>
                  <w:lang w:val="en-US" w:eastAsia="zh-CN"/>
                </w:rPr>
              </w:rPrChange>
            </w:rPr>
            <w:delText>2</w:delText>
          </w:r>
        </w:del>
      </w:ins>
      <w:del w:id="1197" w:author="康乐" w:date="2026-01-07T17:00:28Z">
        <w:r>
          <w:rPr>
            <w:rFonts w:hint="eastAsia" w:ascii="华文仿宋" w:hAnsi="华文仿宋" w:eastAsia="华文仿宋" w:cs="华文仿宋"/>
            <w:color w:val="FF0000"/>
            <w:sz w:val="28"/>
            <w:szCs w:val="28"/>
            <w:u w:val="none"/>
            <w:lang w:val="en-US" w:eastAsia="zh-CN"/>
            <w:rPrChange w:id="1198" w:author="康乐" w:date="2026-01-07T17:00:51Z">
              <w:rPr>
                <w:rFonts w:hint="eastAsia" w:ascii="仿宋_GB2312" w:hAnsi="仿宋_GB2312" w:eastAsia="仿宋_GB2312" w:cs="仿宋_GB2312"/>
                <w:color w:val="FF0000"/>
                <w:szCs w:val="24"/>
                <w:u w:val="single"/>
                <w:lang w:val="en-US" w:eastAsia="zh-CN"/>
              </w:rPr>
            </w:rPrChange>
          </w:rPr>
          <w:delText>2</w:delText>
        </w:r>
      </w:del>
      <w:del w:id="1199" w:author="康乐" w:date="2026-01-07T17:00:28Z">
        <w:r>
          <w:rPr>
            <w:rFonts w:hint="eastAsia" w:ascii="华文仿宋" w:hAnsi="华文仿宋" w:eastAsia="华文仿宋" w:cs="华文仿宋"/>
            <w:color w:val="FF0000"/>
            <w:sz w:val="28"/>
            <w:szCs w:val="28"/>
            <w:u w:val="none"/>
            <w:lang w:eastAsia="zh-CN"/>
            <w:rPrChange w:id="1200" w:author="康乐" w:date="2026-01-07T17:00:37Z">
              <w:rPr>
                <w:rFonts w:hint="eastAsia" w:ascii="仿宋_GB2312" w:hAnsi="仿宋_GB2312" w:eastAsia="仿宋_GB2312" w:cs="仿宋_GB2312"/>
                <w:color w:val="FF0000"/>
                <w:szCs w:val="24"/>
                <w:u w:val="none"/>
                <w:lang w:eastAsia="zh-CN"/>
              </w:rPr>
            </w:rPrChange>
          </w:rPr>
          <w:delText>月</w:delText>
        </w:r>
      </w:del>
      <w:del w:id="1201" w:author="康乐" w:date="2026-01-07T17:00:28Z">
        <w:r>
          <w:rPr>
            <w:rFonts w:hint="eastAsia" w:ascii="华文仿宋" w:hAnsi="华文仿宋" w:eastAsia="华文仿宋" w:cs="华文仿宋"/>
            <w:color w:val="FF0000"/>
            <w:sz w:val="28"/>
            <w:szCs w:val="28"/>
            <w:u w:val="none"/>
            <w:lang w:val="en-US" w:eastAsia="zh-CN"/>
            <w:rPrChange w:id="1202" w:author="康乐" w:date="2026-01-07T17:00:51Z">
              <w:rPr>
                <w:rFonts w:hint="default" w:ascii="仿宋_GB2312" w:hAnsi="仿宋_GB2312" w:eastAsia="仿宋_GB2312" w:cs="仿宋_GB2312"/>
                <w:color w:val="FF0000"/>
                <w:szCs w:val="24"/>
                <w:u w:val="single"/>
                <w:lang w:val="en-US" w:eastAsia="zh-CN"/>
              </w:rPr>
            </w:rPrChange>
          </w:rPr>
          <w:delText>31</w:delText>
        </w:r>
      </w:del>
      <w:ins w:id="1203" w:author="admin" w:date="2021-10-13T15:39:00Z">
        <w:del w:id="1204" w:author="康乐" w:date="2026-01-07T17:00:28Z">
          <w:r>
            <w:rPr>
              <w:rFonts w:hint="eastAsia" w:ascii="华文仿宋" w:hAnsi="华文仿宋" w:eastAsia="华文仿宋" w:cs="华文仿宋"/>
              <w:color w:val="FF0000"/>
              <w:sz w:val="28"/>
              <w:szCs w:val="28"/>
              <w:u w:val="none"/>
              <w:lang w:val="en-US" w:eastAsia="zh-CN"/>
              <w:rPrChange w:id="1205" w:author="康乐" w:date="2026-01-07T17:00:51Z">
                <w:rPr>
                  <w:rFonts w:hint="eastAsia" w:ascii="仿宋_GB2312" w:hAnsi="仿宋_GB2312" w:eastAsia="仿宋_GB2312" w:cs="仿宋_GB2312"/>
                  <w:color w:val="FF0000"/>
                  <w:szCs w:val="24"/>
                  <w:u w:val="single"/>
                  <w:lang w:val="en-US" w:eastAsia="zh-CN"/>
                </w:rPr>
              </w:rPrChange>
            </w:rPr>
            <w:delText>31</w:delText>
          </w:r>
        </w:del>
      </w:ins>
      <w:ins w:id="1206" w:author="唐馨竹" w:date="2021-10-09T08:56:00Z">
        <w:del w:id="1207" w:author="康乐" w:date="2026-01-07T17:00:28Z">
          <w:r>
            <w:rPr>
              <w:rFonts w:hint="eastAsia" w:ascii="华文仿宋" w:hAnsi="华文仿宋" w:eastAsia="华文仿宋" w:cs="华文仿宋"/>
              <w:color w:val="FF0000"/>
              <w:sz w:val="28"/>
              <w:szCs w:val="28"/>
              <w:u w:val="none"/>
              <w:lang w:val="en-US" w:eastAsia="zh-CN"/>
              <w:rPrChange w:id="1208" w:author="康乐" w:date="2026-01-07T17:00:51Z">
                <w:rPr>
                  <w:rFonts w:hint="eastAsia" w:ascii="仿宋_GB2312" w:hAnsi="仿宋_GB2312" w:eastAsia="仿宋_GB2312" w:cs="仿宋_GB2312"/>
                  <w:color w:val="FF0000"/>
                  <w:szCs w:val="24"/>
                  <w:u w:val="single"/>
                  <w:lang w:val="en-US" w:eastAsia="zh-CN"/>
                </w:rPr>
              </w:rPrChange>
            </w:rPr>
            <w:delText>19</w:delText>
          </w:r>
        </w:del>
      </w:ins>
      <w:del w:id="1209" w:author="康乐" w:date="2026-01-07T17:00:28Z">
        <w:r>
          <w:rPr>
            <w:rFonts w:hint="eastAsia" w:ascii="华文仿宋" w:hAnsi="华文仿宋" w:eastAsia="华文仿宋" w:cs="华文仿宋"/>
            <w:color w:val="FF0000"/>
            <w:sz w:val="28"/>
            <w:szCs w:val="28"/>
            <w:u w:val="none"/>
            <w:lang w:eastAsia="zh-CN"/>
            <w:rPrChange w:id="1210" w:author="康乐" w:date="2026-01-07T17:00:37Z">
              <w:rPr>
                <w:rFonts w:hint="eastAsia" w:ascii="仿宋_GB2312" w:hAnsi="仿宋_GB2312" w:eastAsia="仿宋_GB2312" w:cs="仿宋_GB2312"/>
                <w:color w:val="FF0000"/>
                <w:szCs w:val="24"/>
                <w:u w:val="none"/>
                <w:lang w:eastAsia="zh-CN"/>
              </w:rPr>
            </w:rPrChange>
          </w:rPr>
          <w:delText>日</w:delText>
        </w:r>
      </w:del>
      <w:ins w:id="1211" w:author="admin" w:date="2021-10-13T15:39:00Z">
        <w:del w:id="1212" w:author="康乐" w:date="2026-01-07T17:00:28Z">
          <w:r>
            <w:rPr>
              <w:rFonts w:hint="eastAsia" w:ascii="华文仿宋" w:hAnsi="华文仿宋" w:eastAsia="华文仿宋" w:cs="华文仿宋"/>
              <w:color w:val="FF0000"/>
              <w:sz w:val="28"/>
              <w:szCs w:val="28"/>
              <w:u w:val="none"/>
              <w:lang w:eastAsia="zh-CN"/>
              <w:rPrChange w:id="1213" w:author="康乐" w:date="2026-01-07T17:00:37Z">
                <w:rPr>
                  <w:rFonts w:hint="eastAsia" w:ascii="仿宋_GB2312" w:hAnsi="仿宋_GB2312" w:eastAsia="仿宋_GB2312" w:cs="仿宋_GB2312"/>
                  <w:color w:val="FF0000"/>
                  <w:szCs w:val="24"/>
                  <w:u w:val="none"/>
                  <w:lang w:eastAsia="zh-CN"/>
                </w:rPr>
              </w:rPrChange>
            </w:rPr>
            <w:delText>。</w:delText>
          </w:r>
        </w:del>
      </w:ins>
      <w:ins w:id="1214" w:author="康乐" w:date="2026-01-07T17:00:00Z">
        <w:r>
          <w:rPr>
            <w:rFonts w:hint="eastAsia" w:ascii="华文仿宋" w:hAnsi="华文仿宋" w:eastAsia="华文仿宋" w:cs="华文仿宋"/>
            <w:b w:val="0"/>
            <w:bCs w:val="0"/>
            <w:snapToGrid/>
            <w:color w:val="auto"/>
            <w:spacing w:val="0"/>
            <w:kern w:val="2"/>
            <w:sz w:val="28"/>
            <w:szCs w:val="28"/>
            <w:highlight w:val="none"/>
            <w:lang w:val="en-US" w:eastAsia="zh-CN" w:bidi="ar-SA"/>
            <w:rPrChange w:id="1215" w:author="康乐" w:date="2026-01-07T17:00:51Z">
              <w:rPr>
                <w:rFonts w:hint="eastAsia" w:ascii="仿宋_GB2312" w:hAnsi="仿宋_GB2312" w:eastAsia="仿宋_GB2312" w:cs="仿宋_GB2312"/>
                <w:b w:val="0"/>
                <w:bCs w:val="0"/>
                <w:snapToGrid w:val="0"/>
                <w:color w:val="auto"/>
                <w:spacing w:val="14"/>
                <w:kern w:val="0"/>
                <w:sz w:val="28"/>
                <w:szCs w:val="28"/>
                <w:highlight w:val="none"/>
                <w:lang w:val="en-US" w:eastAsia="zh-CN" w:bidi="ar-SA"/>
              </w:rPr>
            </w:rPrChange>
          </w:rPr>
          <w:t>本合同</w:t>
        </w:r>
      </w:ins>
      <w:ins w:id="1216" w:author="cx" w:date="2026-01-16T07:23:46Z">
        <w:r>
          <w:rPr>
            <w:rFonts w:hint="eastAsia" w:ascii="华文仿宋" w:hAnsi="华文仿宋" w:eastAsia="华文仿宋" w:cs="华文仿宋"/>
            <w:b w:val="0"/>
            <w:bCs w:val="0"/>
            <w:snapToGrid/>
            <w:color w:val="auto"/>
            <w:spacing w:val="0"/>
            <w:kern w:val="2"/>
            <w:sz w:val="28"/>
            <w:szCs w:val="28"/>
            <w:highlight w:val="none"/>
            <w:lang w:val="en-US" w:eastAsia="zh-CN" w:bidi="ar-SA"/>
          </w:rPr>
          <w:t>租赁</w:t>
        </w:r>
      </w:ins>
      <w:ins w:id="1217" w:author="cx" w:date="2026-01-16T07:23:47Z">
        <w:r>
          <w:rPr>
            <w:rFonts w:hint="eastAsia" w:ascii="华文仿宋" w:hAnsi="华文仿宋" w:eastAsia="华文仿宋" w:cs="华文仿宋"/>
            <w:b w:val="0"/>
            <w:bCs w:val="0"/>
            <w:snapToGrid/>
            <w:color w:val="auto"/>
            <w:spacing w:val="0"/>
            <w:kern w:val="2"/>
            <w:sz w:val="28"/>
            <w:szCs w:val="28"/>
            <w:highlight w:val="none"/>
            <w:lang w:val="en-US" w:eastAsia="zh-CN" w:bidi="ar-SA"/>
          </w:rPr>
          <w:t>标准</w:t>
        </w:r>
      </w:ins>
      <w:ins w:id="1218" w:author="cx" w:date="2026-01-16T07:23:48Z">
        <w:r>
          <w:rPr>
            <w:rFonts w:hint="eastAsia" w:ascii="华文仿宋" w:hAnsi="华文仿宋" w:eastAsia="华文仿宋" w:cs="华文仿宋"/>
            <w:b w:val="0"/>
            <w:bCs w:val="0"/>
            <w:snapToGrid/>
            <w:color w:val="auto"/>
            <w:spacing w:val="0"/>
            <w:kern w:val="2"/>
            <w:sz w:val="28"/>
            <w:szCs w:val="28"/>
            <w:highlight w:val="none"/>
            <w:lang w:val="en-US" w:eastAsia="zh-CN" w:bidi="ar-SA"/>
          </w:rPr>
          <w:t>根据</w:t>
        </w:r>
      </w:ins>
      <w:ins w:id="1219" w:author="cx" w:date="2026-01-16T07:23:53Z">
        <w:r>
          <w:rPr>
            <w:rFonts w:hint="eastAsia" w:ascii="华文仿宋" w:hAnsi="华文仿宋" w:eastAsia="华文仿宋" w:cs="华文仿宋"/>
            <w:color w:val="auto"/>
            <w:spacing w:val="0"/>
            <w:sz w:val="28"/>
            <w:szCs w:val="28"/>
            <w:highlight w:val="none"/>
            <w:lang w:val="en-US" w:eastAsia="zh-CN"/>
          </w:rPr>
          <w:t>第三方评估的市场公允价格</w:t>
        </w:r>
      </w:ins>
      <w:ins w:id="1220" w:author="cx" w:date="2026-01-16T07:24:01Z">
        <w:r>
          <w:rPr>
            <w:rFonts w:hint="eastAsia" w:ascii="华文仿宋" w:hAnsi="华文仿宋" w:eastAsia="华文仿宋" w:cs="华文仿宋"/>
            <w:color w:val="auto"/>
            <w:spacing w:val="0"/>
            <w:sz w:val="28"/>
            <w:szCs w:val="28"/>
            <w:highlight w:val="none"/>
            <w:lang w:val="en-US" w:eastAsia="zh-CN"/>
          </w:rPr>
          <w:t>予以</w:t>
        </w:r>
      </w:ins>
      <w:ins w:id="1221" w:author="cx" w:date="2026-01-16T07:24:02Z">
        <w:r>
          <w:rPr>
            <w:rFonts w:hint="eastAsia" w:ascii="华文仿宋" w:hAnsi="华文仿宋" w:eastAsia="华文仿宋" w:cs="华文仿宋"/>
            <w:color w:val="auto"/>
            <w:spacing w:val="0"/>
            <w:sz w:val="28"/>
            <w:szCs w:val="28"/>
            <w:highlight w:val="none"/>
            <w:lang w:val="en-US" w:eastAsia="zh-CN"/>
          </w:rPr>
          <w:t>确定</w:t>
        </w:r>
      </w:ins>
      <w:ins w:id="1222" w:author="cx" w:date="2026-01-16T07:24:41Z">
        <w:r>
          <w:rPr>
            <w:rFonts w:hint="eastAsia" w:ascii="华文仿宋" w:hAnsi="华文仿宋" w:eastAsia="华文仿宋" w:cs="华文仿宋"/>
            <w:color w:val="auto"/>
            <w:spacing w:val="0"/>
            <w:sz w:val="28"/>
            <w:szCs w:val="28"/>
            <w:highlight w:val="none"/>
            <w:lang w:val="en-US" w:eastAsia="zh-CN"/>
          </w:rPr>
          <w:t>，</w:t>
        </w:r>
      </w:ins>
      <w:ins w:id="1223" w:author="cx" w:date="2026-01-16T07:24:38Z">
        <w:r>
          <w:rPr>
            <w:rFonts w:hint="eastAsia" w:ascii="华文仿宋" w:hAnsi="华文仿宋" w:eastAsia="华文仿宋" w:cs="华文仿宋"/>
            <w:b w:val="0"/>
            <w:bCs w:val="0"/>
            <w:snapToGrid/>
            <w:color w:val="auto"/>
            <w:spacing w:val="0"/>
            <w:kern w:val="2"/>
            <w:sz w:val="28"/>
            <w:szCs w:val="28"/>
            <w:highlight w:val="none"/>
            <w:lang w:val="en-US" w:eastAsia="zh-CN" w:bidi="ar-SA"/>
          </w:rPr>
          <w:t>合同期内每</w:t>
        </w:r>
      </w:ins>
      <w:ins w:id="1224" w:author="cx" w:date="2026-01-16T07:24:38Z">
        <w:r>
          <w:rPr>
            <w:rFonts w:hint="eastAsia" w:ascii="华文仿宋" w:hAnsi="华文仿宋" w:eastAsia="华文仿宋" w:cs="华文仿宋"/>
            <w:b w:val="0"/>
            <w:bCs w:val="0"/>
            <w:snapToGrid/>
            <w:spacing w:val="0"/>
            <w:kern w:val="2"/>
            <w:sz w:val="28"/>
            <w:szCs w:val="28"/>
            <w:u w:val="none"/>
            <w:lang w:val="en-US" w:eastAsia="zh-CN" w:bidi="ar-SA"/>
          </w:rPr>
          <w:t>两</w:t>
        </w:r>
      </w:ins>
      <w:ins w:id="1225" w:author="cx" w:date="2026-01-16T07:24:38Z">
        <w:r>
          <w:rPr>
            <w:rFonts w:hint="eastAsia" w:ascii="华文仿宋" w:hAnsi="华文仿宋" w:eastAsia="华文仿宋" w:cs="华文仿宋"/>
            <w:b w:val="0"/>
            <w:bCs w:val="0"/>
            <w:snapToGrid/>
            <w:color w:val="auto"/>
            <w:spacing w:val="0"/>
            <w:kern w:val="2"/>
            <w:sz w:val="28"/>
            <w:szCs w:val="28"/>
            <w:highlight w:val="none"/>
            <w:lang w:val="en-US" w:eastAsia="zh-CN" w:bidi="ar-SA"/>
          </w:rPr>
          <w:t>年</w:t>
        </w:r>
      </w:ins>
      <w:ins w:id="1226" w:author="cx" w:date="2026-01-16T07:24:38Z">
        <w:r>
          <w:rPr>
            <w:rFonts w:hint="eastAsia" w:ascii="华文仿宋" w:hAnsi="华文仿宋" w:eastAsia="华文仿宋" w:cs="华文仿宋"/>
            <w:color w:val="auto"/>
            <w:spacing w:val="0"/>
            <w:sz w:val="28"/>
            <w:szCs w:val="28"/>
            <w:highlight w:val="none"/>
            <w:lang w:val="en-US" w:eastAsia="zh-CN"/>
          </w:rPr>
          <w:t>调整</w:t>
        </w:r>
      </w:ins>
      <w:ins w:id="1227" w:author="cx" w:date="2026-01-16T07:24:54Z">
        <w:r>
          <w:rPr>
            <w:rFonts w:hint="eastAsia" w:ascii="华文仿宋" w:hAnsi="华文仿宋" w:eastAsia="华文仿宋" w:cs="华文仿宋"/>
            <w:color w:val="auto"/>
            <w:spacing w:val="0"/>
            <w:sz w:val="28"/>
            <w:szCs w:val="28"/>
            <w:highlight w:val="none"/>
            <w:lang w:val="en-US" w:eastAsia="zh-CN"/>
          </w:rPr>
          <w:t>一次</w:t>
        </w:r>
      </w:ins>
      <w:ins w:id="1228" w:author="cx" w:date="2026-01-16T07:24:38Z">
        <w:r>
          <w:rPr>
            <w:rFonts w:hint="eastAsia" w:ascii="华文仿宋" w:hAnsi="华文仿宋" w:eastAsia="华文仿宋" w:cs="华文仿宋"/>
            <w:color w:val="auto"/>
            <w:spacing w:val="0"/>
            <w:sz w:val="28"/>
            <w:szCs w:val="28"/>
            <w:highlight w:val="none"/>
            <w:lang w:val="en-US" w:eastAsia="zh-CN"/>
          </w:rPr>
          <w:t>。</w:t>
        </w:r>
      </w:ins>
      <w:ins w:id="1229" w:author="cx" w:date="2026-01-16T07:26:10Z">
        <w:r>
          <w:rPr>
            <w:rFonts w:hint="eastAsia" w:ascii="华文仿宋" w:hAnsi="华文仿宋" w:eastAsia="华文仿宋" w:cs="华文仿宋"/>
            <w:color w:val="auto"/>
            <w:spacing w:val="0"/>
            <w:sz w:val="28"/>
            <w:szCs w:val="28"/>
            <w:highlight w:val="none"/>
            <w:lang w:val="en-US" w:eastAsia="zh-CN"/>
          </w:rPr>
          <w:t>乙方</w:t>
        </w:r>
      </w:ins>
      <w:ins w:id="1230" w:author="cx" w:date="2026-01-16T07:26:12Z">
        <w:r>
          <w:rPr>
            <w:rFonts w:hint="eastAsia" w:ascii="华文仿宋" w:hAnsi="华文仿宋" w:eastAsia="华文仿宋" w:cs="华文仿宋"/>
            <w:color w:val="auto"/>
            <w:spacing w:val="0"/>
            <w:sz w:val="28"/>
            <w:szCs w:val="28"/>
            <w:highlight w:val="none"/>
            <w:lang w:val="en-US" w:eastAsia="zh-CN"/>
          </w:rPr>
          <w:t>按</w:t>
        </w:r>
      </w:ins>
      <w:ins w:id="1231" w:author="cx" w:date="2026-01-16T07:26:32Z">
        <w:r>
          <w:rPr>
            <w:rFonts w:hint="eastAsia" w:ascii="华文仿宋" w:hAnsi="华文仿宋" w:eastAsia="华文仿宋" w:cs="华文仿宋"/>
            <w:color w:val="auto"/>
            <w:spacing w:val="0"/>
            <w:sz w:val="28"/>
            <w:szCs w:val="28"/>
            <w:highlight w:val="none"/>
            <w:lang w:val="en-US" w:eastAsia="zh-CN"/>
          </w:rPr>
          <w:t>年度</w:t>
        </w:r>
      </w:ins>
      <w:ins w:id="1232" w:author="cx" w:date="2026-01-16T07:26:15Z">
        <w:r>
          <w:rPr>
            <w:rFonts w:hint="eastAsia" w:ascii="华文仿宋" w:hAnsi="华文仿宋" w:eastAsia="华文仿宋" w:cs="华文仿宋"/>
            <w:color w:val="auto"/>
            <w:spacing w:val="0"/>
            <w:sz w:val="28"/>
            <w:szCs w:val="28"/>
            <w:highlight w:val="none"/>
            <w:lang w:val="en-US" w:eastAsia="zh-CN"/>
          </w:rPr>
          <w:t>向</w:t>
        </w:r>
      </w:ins>
      <w:ins w:id="1233" w:author="cx" w:date="2026-01-16T07:29:09Z">
        <w:r>
          <w:rPr>
            <w:rFonts w:hint="eastAsia" w:ascii="华文仿宋" w:hAnsi="华文仿宋" w:eastAsia="华文仿宋" w:cs="华文仿宋"/>
            <w:color w:val="auto"/>
            <w:spacing w:val="0"/>
            <w:sz w:val="28"/>
            <w:szCs w:val="28"/>
            <w:highlight w:val="none"/>
            <w:lang w:val="en-US" w:eastAsia="zh-CN"/>
          </w:rPr>
          <w:t>甲方</w:t>
        </w:r>
      </w:ins>
      <w:ins w:id="1234" w:author="cx" w:date="2026-01-16T07:26:17Z">
        <w:r>
          <w:rPr>
            <w:rFonts w:hint="eastAsia" w:ascii="华文仿宋" w:hAnsi="华文仿宋" w:eastAsia="华文仿宋" w:cs="华文仿宋"/>
            <w:color w:val="auto"/>
            <w:spacing w:val="0"/>
            <w:sz w:val="28"/>
            <w:szCs w:val="28"/>
            <w:highlight w:val="none"/>
            <w:lang w:val="en-US" w:eastAsia="zh-CN"/>
          </w:rPr>
          <w:t>支付</w:t>
        </w:r>
      </w:ins>
      <w:ins w:id="1235" w:author="cx" w:date="2026-01-16T07:26:24Z">
        <w:r>
          <w:rPr>
            <w:rFonts w:hint="eastAsia" w:ascii="华文仿宋" w:hAnsi="华文仿宋" w:eastAsia="华文仿宋" w:cs="华文仿宋"/>
            <w:color w:val="auto"/>
            <w:spacing w:val="0"/>
            <w:sz w:val="28"/>
            <w:szCs w:val="28"/>
            <w:highlight w:val="none"/>
            <w:lang w:val="en-US" w:eastAsia="zh-CN"/>
          </w:rPr>
          <w:t>租金</w:t>
        </w:r>
      </w:ins>
      <w:ins w:id="1236" w:author="cx" w:date="2026-01-16T07:26:39Z">
        <w:r>
          <w:rPr>
            <w:rFonts w:hint="eastAsia" w:ascii="华文仿宋" w:hAnsi="华文仿宋" w:eastAsia="华文仿宋" w:cs="华文仿宋"/>
            <w:color w:val="auto"/>
            <w:spacing w:val="0"/>
            <w:sz w:val="28"/>
            <w:szCs w:val="28"/>
            <w:highlight w:val="none"/>
            <w:lang w:val="en-US" w:eastAsia="zh-CN"/>
          </w:rPr>
          <w:t>，</w:t>
        </w:r>
      </w:ins>
      <w:ins w:id="1237" w:author="cx" w:date="2026-01-16T07:26:51Z">
        <w:r>
          <w:rPr>
            <w:rFonts w:hint="eastAsia" w:ascii="华文仿宋" w:hAnsi="华文仿宋" w:eastAsia="华文仿宋" w:cs="华文仿宋"/>
            <w:color w:val="auto"/>
            <w:spacing w:val="0"/>
            <w:sz w:val="28"/>
            <w:szCs w:val="28"/>
            <w:highlight w:val="none"/>
            <w:lang w:val="en-US" w:eastAsia="zh-CN"/>
          </w:rPr>
          <w:t>具体支付</w:t>
        </w:r>
      </w:ins>
      <w:ins w:id="1238" w:author="cx" w:date="2026-01-16T07:26:52Z">
        <w:r>
          <w:rPr>
            <w:rFonts w:hint="eastAsia" w:ascii="华文仿宋" w:hAnsi="华文仿宋" w:eastAsia="华文仿宋" w:cs="华文仿宋"/>
            <w:color w:val="auto"/>
            <w:spacing w:val="0"/>
            <w:sz w:val="28"/>
            <w:szCs w:val="28"/>
            <w:highlight w:val="none"/>
            <w:lang w:val="en-US" w:eastAsia="zh-CN"/>
          </w:rPr>
          <w:t>时间</w:t>
        </w:r>
      </w:ins>
      <w:ins w:id="1239" w:author="cx" w:date="2026-01-16T07:26:53Z">
        <w:r>
          <w:rPr>
            <w:rFonts w:hint="eastAsia" w:ascii="华文仿宋" w:hAnsi="华文仿宋" w:eastAsia="华文仿宋" w:cs="华文仿宋"/>
            <w:color w:val="auto"/>
            <w:spacing w:val="0"/>
            <w:sz w:val="28"/>
            <w:szCs w:val="28"/>
            <w:highlight w:val="none"/>
            <w:lang w:val="en-US" w:eastAsia="zh-CN"/>
          </w:rPr>
          <w:t>如下：</w:t>
        </w:r>
      </w:ins>
      <w:ins w:id="1240" w:author="康乐" w:date="2026-01-07T17:00:00Z">
        <w:del w:id="1241" w:author="cx" w:date="2026-01-16T07:27:01Z">
          <w:r>
            <w:rPr>
              <w:rFonts w:hint="eastAsia" w:ascii="华文仿宋" w:hAnsi="华文仿宋" w:eastAsia="华文仿宋" w:cs="华文仿宋"/>
              <w:b w:val="0"/>
              <w:bCs w:val="0"/>
              <w:snapToGrid/>
              <w:color w:val="auto"/>
              <w:spacing w:val="0"/>
              <w:kern w:val="2"/>
              <w:sz w:val="28"/>
              <w:szCs w:val="28"/>
              <w:highlight w:val="none"/>
              <w:lang w:val="en-US" w:eastAsia="zh-CN" w:bidi="ar-SA"/>
              <w:rPrChange w:id="1242" w:author="康乐" w:date="2026-01-07T17:00:51Z">
                <w:rPr>
                  <w:rFonts w:hint="eastAsia" w:ascii="仿宋_GB2312" w:hAnsi="仿宋_GB2312" w:eastAsia="仿宋_GB2312" w:cs="仿宋_GB2312"/>
                  <w:b w:val="0"/>
                  <w:bCs w:val="0"/>
                  <w:snapToGrid w:val="0"/>
                  <w:color w:val="auto"/>
                  <w:spacing w:val="14"/>
                  <w:kern w:val="0"/>
                  <w:sz w:val="28"/>
                  <w:szCs w:val="28"/>
                  <w:highlight w:val="none"/>
                  <w:lang w:val="en-US" w:eastAsia="zh-CN" w:bidi="ar-SA"/>
                </w:rPr>
              </w:rPrChange>
            </w:rPr>
            <w:delText>经营项目</w:delText>
          </w:r>
        </w:del>
      </w:ins>
      <w:ins w:id="1243" w:author="康乐" w:date="2026-01-07T17:00:00Z">
        <w:del w:id="1244" w:author="cx" w:date="2026-01-16T07:27:01Z">
          <w:r>
            <w:rPr>
              <w:rFonts w:hint="eastAsia" w:ascii="华文仿宋" w:hAnsi="华文仿宋" w:eastAsia="华文仿宋" w:cs="华文仿宋"/>
              <w:b w:val="0"/>
              <w:bCs w:val="0"/>
              <w:snapToGrid/>
              <w:color w:val="auto"/>
              <w:spacing w:val="0"/>
              <w:kern w:val="2"/>
              <w:sz w:val="28"/>
              <w:szCs w:val="28"/>
              <w:highlight w:val="none"/>
              <w:lang w:val="en-US" w:eastAsia="zh-CN" w:bidi="ar-SA"/>
              <w:rPrChange w:id="1245" w:author="康乐" w:date="2026-01-07T17:00:51Z">
                <w:rPr>
                  <w:rFonts w:hint="eastAsia" w:ascii="仿宋_GB2312" w:hAnsi="仿宋_GB2312" w:eastAsia="仿宋_GB2312" w:cs="仿宋_GB2312"/>
                  <w:b w:val="0"/>
                  <w:bCs w:val="0"/>
                  <w:snapToGrid w:val="0"/>
                  <w:color w:val="auto"/>
                  <w:spacing w:val="14"/>
                  <w:kern w:val="0"/>
                  <w:sz w:val="28"/>
                  <w:szCs w:val="28"/>
                  <w:highlight w:val="none"/>
                  <w:lang w:val="en-US" w:eastAsia="zh-CN" w:bidi="ar-SA"/>
                </w:rPr>
              </w:rPrChange>
            </w:rPr>
            <w:delText>第一年租期保底租金单价为¥</w:delText>
          </w:r>
        </w:del>
      </w:ins>
      <w:ins w:id="1246" w:author="康乐" w:date="2026-01-07T17:00:00Z">
        <w:del w:id="1247" w:author="cx" w:date="2026-01-16T07:27:01Z">
          <w:r>
            <w:rPr>
              <w:rFonts w:hint="eastAsia" w:ascii="华文仿宋" w:hAnsi="华文仿宋" w:eastAsia="华文仿宋" w:cs="华文仿宋"/>
              <w:b w:val="0"/>
              <w:bCs w:val="0"/>
              <w:snapToGrid/>
              <w:color w:val="auto"/>
              <w:spacing w:val="0"/>
              <w:kern w:val="2"/>
              <w:sz w:val="28"/>
              <w:szCs w:val="28"/>
              <w:highlight w:val="none"/>
              <w:u w:val="single"/>
              <w:lang w:val="en-US" w:eastAsia="zh-CN" w:bidi="ar-SA"/>
              <w:rPrChange w:id="1248" w:author="康乐" w:date="2026-01-07T17:00:57Z">
                <w:rPr>
                  <w:rFonts w:hint="eastAsia" w:ascii="仿宋_GB2312" w:hAnsi="仿宋_GB2312" w:eastAsia="仿宋_GB2312" w:cs="仿宋_GB2312"/>
                  <w:b w:val="0"/>
                  <w:bCs w:val="0"/>
                  <w:snapToGrid w:val="0"/>
                  <w:color w:val="auto"/>
                  <w:spacing w:val="14"/>
                  <w:kern w:val="0"/>
                  <w:sz w:val="28"/>
                  <w:szCs w:val="28"/>
                  <w:highlight w:val="none"/>
                  <w:u w:val="single"/>
                  <w:lang w:val="en-US" w:eastAsia="zh-CN" w:bidi="ar-SA"/>
                </w:rPr>
              </w:rPrChange>
            </w:rPr>
            <w:delText xml:space="preserve">   </w:delText>
          </w:r>
        </w:del>
      </w:ins>
      <w:ins w:id="1249" w:author="康乐" w:date="2026-01-07T17:00:00Z">
        <w:del w:id="1250" w:author="cx" w:date="2026-01-16T07:27:01Z">
          <w:r>
            <w:rPr>
              <w:rFonts w:hint="eastAsia" w:ascii="华文仿宋" w:hAnsi="华文仿宋" w:eastAsia="华文仿宋" w:cs="华文仿宋"/>
              <w:b w:val="0"/>
              <w:bCs w:val="0"/>
              <w:snapToGrid/>
              <w:color w:val="auto"/>
              <w:spacing w:val="0"/>
              <w:kern w:val="2"/>
              <w:sz w:val="28"/>
              <w:szCs w:val="28"/>
              <w:highlight w:val="none"/>
              <w:lang w:val="en-US" w:eastAsia="zh-CN" w:bidi="ar-SA"/>
              <w:rPrChange w:id="1251" w:author="康乐" w:date="2026-01-07T17:00:51Z">
                <w:rPr>
                  <w:rFonts w:hint="eastAsia" w:ascii="仿宋_GB2312" w:hAnsi="仿宋_GB2312" w:eastAsia="仿宋_GB2312" w:cs="仿宋_GB2312"/>
                  <w:b w:val="0"/>
                  <w:bCs w:val="0"/>
                  <w:snapToGrid w:val="0"/>
                  <w:color w:val="auto"/>
                  <w:spacing w:val="14"/>
                  <w:kern w:val="0"/>
                  <w:sz w:val="28"/>
                  <w:szCs w:val="28"/>
                  <w:highlight w:val="none"/>
                  <w:lang w:val="en-US" w:eastAsia="zh-CN" w:bidi="ar-SA"/>
                </w:rPr>
              </w:rPrChange>
            </w:rPr>
            <w:delText>元/平方米/每月，</w:delText>
          </w:r>
        </w:del>
      </w:ins>
      <w:ins w:id="1252" w:author="康乐" w:date="2026-01-07T17:00:00Z">
        <w:del w:id="1253" w:author="cx" w:date="2026-01-16T07:27:01Z">
          <w:r>
            <w:rPr>
              <w:rFonts w:hint="eastAsia" w:ascii="华文仿宋" w:hAnsi="华文仿宋" w:eastAsia="华文仿宋" w:cs="华文仿宋"/>
              <w:b w:val="0"/>
              <w:bCs w:val="0"/>
              <w:snapToGrid/>
              <w:color w:val="auto"/>
              <w:spacing w:val="0"/>
              <w:kern w:val="2"/>
              <w:sz w:val="28"/>
              <w:szCs w:val="28"/>
              <w:highlight w:val="none"/>
              <w:lang w:val="en-US" w:eastAsia="zh-CN" w:bidi="ar-SA"/>
              <w:rPrChange w:id="1254" w:author="康乐" w:date="2026-01-07T17:00:51Z">
                <w:rPr>
                  <w:rFonts w:hint="eastAsia" w:ascii="仿宋_GB2312" w:hAnsi="仿宋_GB2312" w:eastAsia="仿宋_GB2312" w:cs="仿宋_GB2312"/>
                  <w:b w:val="0"/>
                  <w:bCs w:val="0"/>
                  <w:snapToGrid w:val="0"/>
                  <w:color w:val="auto"/>
                  <w:spacing w:val="14"/>
                  <w:kern w:val="0"/>
                  <w:sz w:val="28"/>
                  <w:szCs w:val="28"/>
                  <w:highlight w:val="none"/>
                  <w:lang w:val="en-US" w:eastAsia="zh-CN" w:bidi="ar-SA"/>
                </w:rPr>
              </w:rPrChange>
            </w:rPr>
            <w:delText>面积为</w:delText>
          </w:r>
        </w:del>
      </w:ins>
      <w:ins w:id="1255" w:author="康乐" w:date="2026-01-07T17:00:00Z">
        <w:del w:id="1256" w:author="cx" w:date="2026-01-16T07:27:01Z">
          <w:r>
            <w:rPr>
              <w:rFonts w:hint="eastAsia" w:ascii="华文仿宋" w:hAnsi="华文仿宋" w:eastAsia="华文仿宋" w:cs="华文仿宋"/>
              <w:b w:val="0"/>
              <w:bCs w:val="0"/>
              <w:snapToGrid/>
              <w:color w:val="auto"/>
              <w:spacing w:val="0"/>
              <w:kern w:val="2"/>
              <w:sz w:val="28"/>
              <w:szCs w:val="28"/>
              <w:highlight w:val="none"/>
              <w:lang w:val="en-US" w:eastAsia="zh-CN" w:bidi="ar-SA"/>
              <w:rPrChange w:id="1257" w:author="康乐" w:date="2026-01-07T17:00:51Z">
                <w:rPr>
                  <w:rFonts w:hint="eastAsia" w:ascii="仿宋_GB2312" w:hAnsi="仿宋_GB2312" w:eastAsia="仿宋_GB2312" w:cs="仿宋_GB2312"/>
                  <w:b w:val="0"/>
                  <w:bCs w:val="0"/>
                  <w:snapToGrid w:val="0"/>
                  <w:color w:val="auto"/>
                  <w:spacing w:val="14"/>
                  <w:kern w:val="0"/>
                  <w:sz w:val="28"/>
                  <w:szCs w:val="28"/>
                  <w:highlight w:val="none"/>
                  <w:lang w:val="en-US" w:eastAsia="zh-CN" w:bidi="ar-SA"/>
                </w:rPr>
              </w:rPrChange>
            </w:rPr>
            <w:delText>：</w:delText>
          </w:r>
        </w:del>
      </w:ins>
      <w:ins w:id="1258" w:author="康乐" w:date="2026-01-07T17:01:10Z">
        <w:del w:id="1259" w:author="cx" w:date="2026-01-16T07:27:01Z">
          <w:r>
            <w:rPr>
              <w:rFonts w:hint="eastAsia" w:ascii="华文仿宋" w:hAnsi="华文仿宋" w:eastAsia="华文仿宋" w:cs="华文仿宋"/>
              <w:b w:val="0"/>
              <w:bCs w:val="0"/>
              <w:snapToGrid/>
              <w:spacing w:val="0"/>
              <w:kern w:val="2"/>
              <w:sz w:val="28"/>
              <w:szCs w:val="28"/>
              <w:u w:val="single"/>
              <w:lang w:val="en-US" w:eastAsia="zh-CN" w:bidi="ar-SA"/>
            </w:rPr>
            <w:delText>1400</w:delText>
          </w:r>
        </w:del>
      </w:ins>
      <w:ins w:id="1260" w:author="康乐" w:date="2026-01-07T17:00:00Z">
        <w:del w:id="1261" w:author="cx" w:date="2026-01-16T07:27:01Z">
          <w:r>
            <w:rPr>
              <w:rFonts w:hint="eastAsia" w:ascii="华文仿宋" w:hAnsi="华文仿宋" w:eastAsia="华文仿宋" w:cs="华文仿宋"/>
              <w:b w:val="0"/>
              <w:bCs w:val="0"/>
              <w:snapToGrid/>
              <w:color w:val="auto"/>
              <w:spacing w:val="0"/>
              <w:kern w:val="2"/>
              <w:sz w:val="28"/>
              <w:szCs w:val="28"/>
              <w:highlight w:val="none"/>
              <w:u w:val="single"/>
              <w:lang w:val="en-US" w:eastAsia="zh-CN" w:bidi="ar-SA"/>
              <w:rPrChange w:id="1262" w:author="康乐" w:date="2026-01-07T17:01:06Z">
                <w:rPr>
                  <w:rFonts w:hint="eastAsia" w:ascii="仿宋_GB2312" w:hAnsi="仿宋_GB2312" w:eastAsia="仿宋_GB2312" w:cs="仿宋_GB2312"/>
                  <w:b w:val="0"/>
                  <w:bCs w:val="0"/>
                  <w:snapToGrid w:val="0"/>
                  <w:color w:val="auto"/>
                  <w:spacing w:val="14"/>
                  <w:kern w:val="0"/>
                  <w:sz w:val="28"/>
                  <w:szCs w:val="28"/>
                  <w:highlight w:val="none"/>
                  <w:u w:val="single"/>
                  <w:lang w:val="en-US" w:eastAsia="zh-CN" w:bidi="ar-SA"/>
                </w:rPr>
              </w:rPrChange>
            </w:rPr>
            <w:delText xml:space="preserve"> </w:delText>
          </w:r>
        </w:del>
      </w:ins>
      <w:ins w:id="1263" w:author="康乐" w:date="2026-01-07T17:00:00Z">
        <w:del w:id="1264" w:author="cx" w:date="2026-01-16T07:27:01Z">
          <w:r>
            <w:rPr>
              <w:rFonts w:hint="eastAsia" w:ascii="华文仿宋" w:hAnsi="华文仿宋" w:eastAsia="华文仿宋" w:cs="华文仿宋"/>
              <w:b w:val="0"/>
              <w:bCs w:val="0"/>
              <w:snapToGrid/>
              <w:color w:val="auto"/>
              <w:spacing w:val="0"/>
              <w:kern w:val="2"/>
              <w:sz w:val="28"/>
              <w:szCs w:val="28"/>
              <w:highlight w:val="none"/>
              <w:lang w:val="en-US" w:eastAsia="zh-CN" w:bidi="ar-SA"/>
              <w:rPrChange w:id="1265" w:author="康乐" w:date="2026-01-07T17:00:51Z">
                <w:rPr>
                  <w:rFonts w:hint="eastAsia" w:ascii="仿宋_GB2312" w:hAnsi="仿宋_GB2312" w:eastAsia="仿宋_GB2312" w:cs="仿宋_GB2312"/>
                  <w:b w:val="0"/>
                  <w:bCs w:val="0"/>
                  <w:snapToGrid w:val="0"/>
                  <w:color w:val="auto"/>
                  <w:spacing w:val="14"/>
                  <w:kern w:val="0"/>
                  <w:sz w:val="28"/>
                  <w:szCs w:val="28"/>
                  <w:highlight w:val="none"/>
                  <w:lang w:val="en-US" w:eastAsia="zh-CN" w:bidi="ar-SA"/>
                </w:rPr>
              </w:rPrChange>
            </w:rPr>
            <w:delText>平方米。</w:delText>
          </w:r>
        </w:del>
      </w:ins>
      <w:ins w:id="1266" w:author="康乐" w:date="2026-01-07T17:00:00Z">
        <w:del w:id="1267" w:author="cx" w:date="2026-01-16T07:27:01Z">
          <w:r>
            <w:rPr>
              <w:rFonts w:hint="eastAsia" w:ascii="华文仿宋" w:hAnsi="华文仿宋" w:eastAsia="华文仿宋" w:cs="华文仿宋"/>
              <w:b w:val="0"/>
              <w:bCs w:val="0"/>
              <w:snapToGrid/>
              <w:color w:val="auto"/>
              <w:spacing w:val="0"/>
              <w:kern w:val="2"/>
              <w:sz w:val="28"/>
              <w:szCs w:val="28"/>
              <w:highlight w:val="none"/>
              <w:lang w:val="en-US" w:eastAsia="zh-CN" w:bidi="ar-SA"/>
              <w:rPrChange w:id="1268" w:author="康乐" w:date="2026-01-07T17:00:51Z">
                <w:rPr>
                  <w:rFonts w:hint="eastAsia" w:ascii="仿宋_GB2312" w:hAnsi="仿宋_GB2312" w:eastAsia="仿宋_GB2312" w:cs="仿宋_GB2312"/>
                  <w:b w:val="0"/>
                  <w:bCs w:val="0"/>
                  <w:snapToGrid w:val="0"/>
                  <w:color w:val="auto"/>
                  <w:spacing w:val="14"/>
                  <w:kern w:val="0"/>
                  <w:sz w:val="28"/>
                  <w:szCs w:val="28"/>
                  <w:highlight w:val="none"/>
                  <w:lang w:val="en-US" w:eastAsia="zh-CN" w:bidi="ar-SA"/>
                </w:rPr>
              </w:rPrChange>
            </w:rPr>
            <w:delText>合同期内每</w:delText>
          </w:r>
        </w:del>
      </w:ins>
      <w:ins w:id="1269" w:author="康乐" w:date="2026-01-07T17:01:24Z">
        <w:del w:id="1270" w:author="cx" w:date="2026-01-16T07:27:01Z">
          <w:r>
            <w:rPr>
              <w:rFonts w:hint="eastAsia" w:ascii="华文仿宋" w:hAnsi="华文仿宋" w:eastAsia="华文仿宋" w:cs="华文仿宋"/>
              <w:b w:val="0"/>
              <w:bCs w:val="0"/>
              <w:snapToGrid/>
              <w:spacing w:val="0"/>
              <w:kern w:val="2"/>
              <w:sz w:val="28"/>
              <w:szCs w:val="28"/>
              <w:u w:val="none"/>
              <w:lang w:val="en-US" w:eastAsia="zh-CN" w:bidi="ar-SA"/>
            </w:rPr>
            <w:delText>两</w:delText>
          </w:r>
        </w:del>
      </w:ins>
      <w:ins w:id="1271" w:author="康乐" w:date="2026-01-07T17:00:00Z">
        <w:del w:id="1272" w:author="cx" w:date="2026-01-16T07:27:01Z">
          <w:r>
            <w:rPr>
              <w:rFonts w:hint="eastAsia" w:ascii="华文仿宋" w:hAnsi="华文仿宋" w:eastAsia="华文仿宋" w:cs="华文仿宋"/>
              <w:b w:val="0"/>
              <w:bCs w:val="0"/>
              <w:snapToGrid/>
              <w:color w:val="auto"/>
              <w:spacing w:val="0"/>
              <w:kern w:val="2"/>
              <w:sz w:val="28"/>
              <w:szCs w:val="28"/>
              <w:highlight w:val="none"/>
              <w:lang w:val="en-US" w:eastAsia="zh-CN" w:bidi="ar-SA"/>
              <w:rPrChange w:id="1273" w:author="康乐" w:date="2026-01-07T17:00:51Z">
                <w:rPr>
                  <w:rFonts w:hint="eastAsia" w:ascii="仿宋_GB2312" w:hAnsi="仿宋_GB2312" w:eastAsia="仿宋_GB2312" w:cs="仿宋_GB2312"/>
                  <w:b w:val="0"/>
                  <w:bCs w:val="0"/>
                  <w:snapToGrid w:val="0"/>
                  <w:color w:val="auto"/>
                  <w:spacing w:val="14"/>
                  <w:kern w:val="0"/>
                  <w:sz w:val="28"/>
                  <w:szCs w:val="28"/>
                  <w:highlight w:val="none"/>
                  <w:lang w:val="en-US" w:eastAsia="zh-CN" w:bidi="ar-SA"/>
                </w:rPr>
              </w:rPrChange>
            </w:rPr>
            <w:delText>年根</w:delText>
          </w:r>
        </w:del>
      </w:ins>
      <w:ins w:id="1274" w:author="康乐" w:date="2026-01-07T17:00:00Z">
        <w:del w:id="1275" w:author="cx" w:date="2026-01-16T07:27:01Z">
          <w:r>
            <w:rPr>
              <w:rFonts w:hint="eastAsia" w:ascii="华文仿宋" w:hAnsi="华文仿宋" w:eastAsia="华文仿宋" w:cs="华文仿宋"/>
              <w:color w:val="auto"/>
              <w:spacing w:val="0"/>
              <w:sz w:val="28"/>
              <w:szCs w:val="28"/>
              <w:highlight w:val="none"/>
              <w:lang w:val="en-US" w:eastAsia="zh-CN"/>
              <w:rPrChange w:id="1276" w:author="康乐" w:date="2026-01-07T17:00:51Z">
                <w:rPr>
                  <w:rFonts w:hint="eastAsia" w:ascii="仿宋_GB2312" w:hAnsi="仿宋_GB2312" w:eastAsia="仿宋_GB2312" w:cs="仿宋_GB2312"/>
                  <w:color w:val="auto"/>
                  <w:spacing w:val="14"/>
                  <w:sz w:val="28"/>
                  <w:szCs w:val="28"/>
                  <w:highlight w:val="none"/>
                  <w:lang w:val="en-US" w:eastAsia="zh-CN"/>
                </w:rPr>
              </w:rPrChange>
            </w:rPr>
            <w:delText>据第三方评估的市场公允价格进行调整。</w:delText>
          </w:r>
        </w:del>
      </w:ins>
    </w:p>
    <w:p w14:paraId="255DD036">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600" w:lineRule="exact"/>
        <w:ind w:firstLine="560" w:firstLineChars="200"/>
        <w:jc w:val="both"/>
        <w:textAlignment w:val="auto"/>
        <w:outlineLvl w:val="1"/>
        <w:rPr>
          <w:ins w:id="1278" w:author="cx" w:date="2026-01-16T07:25:43Z"/>
          <w:rFonts w:hint="eastAsia" w:ascii="华文仿宋" w:hAnsi="华文仿宋" w:eastAsia="华文仿宋" w:cs="华文仿宋"/>
          <w:color w:val="auto"/>
          <w:spacing w:val="0"/>
          <w:sz w:val="28"/>
          <w:szCs w:val="28"/>
          <w:highlight w:val="none"/>
          <w:lang w:val="en-US" w:eastAsia="zh-CN"/>
        </w:rPr>
        <w:pPrChange w:id="1277" w:author="cx" w:date="2026-01-16T07:25:57Z">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pPr>
        </w:pPrChange>
      </w:pPr>
      <w:ins w:id="1279" w:author="康乐" w:date="2026-01-07T17:00:00Z">
        <w:del w:id="1280" w:author="cx" w:date="2026-01-16T07:27:01Z">
          <w:r>
            <w:rPr>
              <w:rFonts w:hint="eastAsia" w:ascii="华文仿宋" w:hAnsi="华文仿宋" w:eastAsia="华文仿宋" w:cs="华文仿宋"/>
              <w:color w:val="auto"/>
              <w:spacing w:val="0"/>
              <w:sz w:val="28"/>
              <w:szCs w:val="28"/>
              <w:highlight w:val="none"/>
              <w:lang w:eastAsia="zh-CN"/>
              <w:rPrChange w:id="1281" w:author="康乐" w:date="2026-01-07T17:00:37Z">
                <w:rPr>
                  <w:rFonts w:hint="eastAsia" w:ascii="仿宋_GB2312" w:hAnsi="仿宋_GB2312" w:eastAsia="仿宋_GB2312" w:cs="仿宋_GB2312"/>
                  <w:color w:val="auto"/>
                  <w:spacing w:val="14"/>
                  <w:sz w:val="28"/>
                  <w:szCs w:val="28"/>
                  <w:highlight w:val="none"/>
                  <w:lang w:eastAsia="zh-CN"/>
                </w:rPr>
              </w:rPrChange>
            </w:rPr>
            <w:delText>采取</w:delText>
          </w:r>
        </w:del>
      </w:ins>
      <w:ins w:id="1282" w:author="康乐" w:date="2026-01-07T17:01:49Z">
        <w:del w:id="1283" w:author="cx" w:date="2026-01-16T07:27:01Z">
          <w:r>
            <w:rPr>
              <w:rFonts w:hint="eastAsia" w:ascii="华文仿宋" w:hAnsi="华文仿宋" w:eastAsia="华文仿宋" w:cs="华文仿宋"/>
              <w:b w:val="0"/>
              <w:bCs w:val="0"/>
              <w:spacing w:val="0"/>
              <w:sz w:val="28"/>
              <w:szCs w:val="28"/>
              <w:lang w:val="en-US" w:eastAsia="zh-CN"/>
            </w:rPr>
            <w:delText>年</w:delText>
          </w:r>
        </w:del>
      </w:ins>
      <w:ins w:id="1284" w:author="康乐" w:date="2026-01-07T17:00:00Z">
        <w:del w:id="1285" w:author="cx" w:date="2026-01-16T07:27:01Z">
          <w:r>
            <w:rPr>
              <w:rFonts w:hint="eastAsia" w:ascii="华文仿宋" w:hAnsi="华文仿宋" w:eastAsia="华文仿宋" w:cs="华文仿宋"/>
              <w:color w:val="auto"/>
              <w:spacing w:val="0"/>
              <w:sz w:val="28"/>
              <w:szCs w:val="28"/>
              <w:highlight w:val="none"/>
              <w:lang w:eastAsia="zh-CN"/>
              <w:rPrChange w:id="1286" w:author="康乐" w:date="2026-01-07T17:00:37Z">
                <w:rPr>
                  <w:rFonts w:hint="eastAsia" w:ascii="仿宋_GB2312" w:hAnsi="仿宋_GB2312" w:eastAsia="仿宋_GB2312" w:cs="仿宋_GB2312"/>
                  <w:color w:val="auto"/>
                  <w:spacing w:val="14"/>
                  <w:sz w:val="28"/>
                  <w:szCs w:val="28"/>
                  <w:highlight w:val="none"/>
                  <w:lang w:eastAsia="zh-CN"/>
                </w:rPr>
              </w:rPrChange>
            </w:rPr>
            <w:delText>付方式。</w:delText>
          </w:r>
        </w:del>
      </w:ins>
      <w:ins w:id="1287" w:author="康乐" w:date="2026-01-07T17:00:00Z">
        <w:del w:id="1288" w:author="cx" w:date="2026-01-16T07:27:01Z">
          <w:r>
            <w:rPr>
              <w:rFonts w:hint="eastAsia" w:ascii="华文仿宋" w:hAnsi="华文仿宋" w:eastAsia="华文仿宋" w:cs="华文仿宋"/>
              <w:color w:val="auto"/>
              <w:spacing w:val="0"/>
              <w:sz w:val="28"/>
              <w:szCs w:val="28"/>
              <w:highlight w:val="none"/>
              <w:lang w:eastAsia="zh-CN"/>
              <w:rPrChange w:id="1289" w:author="康乐" w:date="2026-01-07T17:00:37Z">
                <w:rPr>
                  <w:rFonts w:hint="eastAsia" w:ascii="仿宋_GB2312" w:hAnsi="仿宋_GB2312" w:eastAsia="仿宋_GB2312" w:cs="仿宋_GB2312"/>
                  <w:color w:val="auto"/>
                  <w:spacing w:val="14"/>
                  <w:sz w:val="28"/>
                  <w:szCs w:val="28"/>
                  <w:highlight w:val="none"/>
                  <w:lang w:eastAsia="zh-CN"/>
                </w:rPr>
              </w:rPrChange>
            </w:rPr>
            <w:delText>乙方应在合同签订之日起</w:delText>
          </w:r>
        </w:del>
      </w:ins>
      <w:ins w:id="1290" w:author="康乐" w:date="2026-01-07T17:00:00Z">
        <w:del w:id="1291" w:author="cx" w:date="2026-01-16T07:27:01Z">
          <w:r>
            <w:rPr>
              <w:rFonts w:hint="eastAsia" w:ascii="华文仿宋" w:hAnsi="华文仿宋" w:eastAsia="华文仿宋" w:cs="华文仿宋"/>
              <w:color w:val="auto"/>
              <w:spacing w:val="0"/>
              <w:sz w:val="28"/>
              <w:szCs w:val="28"/>
              <w:highlight w:val="none"/>
              <w:lang w:val="en-US" w:eastAsia="zh-CN"/>
              <w:rPrChange w:id="1292" w:author="康乐" w:date="2026-01-07T17:00:51Z">
                <w:rPr>
                  <w:rFonts w:hint="eastAsia" w:ascii="仿宋_GB2312" w:hAnsi="仿宋_GB2312" w:eastAsia="仿宋_GB2312" w:cs="仿宋_GB2312"/>
                  <w:color w:val="auto"/>
                  <w:spacing w:val="14"/>
                  <w:sz w:val="28"/>
                  <w:szCs w:val="28"/>
                  <w:highlight w:val="none"/>
                  <w:lang w:val="en-US" w:eastAsia="zh-CN"/>
                </w:rPr>
              </w:rPrChange>
            </w:rPr>
            <w:delText>7</w:delText>
          </w:r>
        </w:del>
      </w:ins>
      <w:ins w:id="1293" w:author="康乐" w:date="2026-01-07T17:00:00Z">
        <w:del w:id="1294" w:author="cx" w:date="2026-01-16T07:27:01Z">
          <w:r>
            <w:rPr>
              <w:rFonts w:hint="eastAsia" w:ascii="华文仿宋" w:hAnsi="华文仿宋" w:eastAsia="华文仿宋" w:cs="华文仿宋"/>
              <w:color w:val="auto"/>
              <w:spacing w:val="0"/>
              <w:sz w:val="28"/>
              <w:szCs w:val="28"/>
              <w:highlight w:val="none"/>
              <w:lang w:eastAsia="zh-CN"/>
              <w:rPrChange w:id="1295" w:author="康乐" w:date="2026-01-07T17:00:37Z">
                <w:rPr>
                  <w:rFonts w:hint="eastAsia" w:ascii="仿宋_GB2312" w:hAnsi="仿宋_GB2312" w:eastAsia="仿宋_GB2312" w:cs="仿宋_GB2312"/>
                  <w:color w:val="auto"/>
                  <w:spacing w:val="14"/>
                  <w:sz w:val="28"/>
                  <w:szCs w:val="28"/>
                  <w:highlight w:val="none"/>
                  <w:lang w:eastAsia="zh-CN"/>
                </w:rPr>
              </w:rPrChange>
            </w:rPr>
            <w:delText>日内，以转账方式向甲方支付首期</w:delText>
          </w:r>
        </w:del>
      </w:ins>
      <w:ins w:id="1296" w:author="康乐" w:date="2026-01-07T17:00:00Z">
        <w:del w:id="1297" w:author="cx" w:date="2026-01-16T07:27:01Z">
          <w:r>
            <w:rPr>
              <w:rFonts w:hint="eastAsia" w:ascii="华文仿宋" w:hAnsi="华文仿宋" w:eastAsia="华文仿宋" w:cs="华文仿宋"/>
              <w:color w:val="auto"/>
              <w:spacing w:val="0"/>
              <w:sz w:val="28"/>
              <w:szCs w:val="28"/>
              <w:highlight w:val="none"/>
              <w:lang w:eastAsia="zh-CN"/>
              <w:rPrChange w:id="1298" w:author="康乐" w:date="2026-01-07T17:00:37Z">
                <w:rPr>
                  <w:rFonts w:hint="eastAsia" w:ascii="仿宋_GB2312" w:hAnsi="仿宋_GB2312" w:eastAsia="仿宋_GB2312" w:cs="仿宋_GB2312"/>
                  <w:color w:val="auto"/>
                  <w:spacing w:val="14"/>
                  <w:sz w:val="28"/>
                  <w:szCs w:val="28"/>
                  <w:highlight w:val="none"/>
                  <w:lang w:eastAsia="zh-CN"/>
                </w:rPr>
              </w:rPrChange>
            </w:rPr>
            <w:delText>租金</w:delText>
          </w:r>
        </w:del>
      </w:ins>
      <w:ins w:id="1299" w:author="康乐" w:date="2026-01-07T17:00:00Z">
        <w:del w:id="1300" w:author="cx" w:date="2026-01-16T07:27:01Z">
          <w:r>
            <w:rPr>
              <w:rFonts w:hint="eastAsia" w:ascii="华文仿宋" w:hAnsi="华文仿宋" w:eastAsia="华文仿宋" w:cs="华文仿宋"/>
              <w:b w:val="0"/>
              <w:bCs w:val="0"/>
              <w:snapToGrid/>
              <w:color w:val="auto"/>
              <w:spacing w:val="0"/>
              <w:kern w:val="2"/>
              <w:sz w:val="28"/>
              <w:szCs w:val="28"/>
              <w:highlight w:val="none"/>
              <w:lang w:val="en-US" w:eastAsia="zh-CN" w:bidi="ar-SA"/>
              <w:rPrChange w:id="1301" w:author="康乐" w:date="2026-01-07T17:00:51Z">
                <w:rPr>
                  <w:rFonts w:hint="eastAsia" w:ascii="仿宋_GB2312" w:hAnsi="仿宋_GB2312" w:eastAsia="仿宋_GB2312" w:cs="仿宋_GB2312"/>
                  <w:b w:val="0"/>
                  <w:bCs w:val="0"/>
                  <w:snapToGrid w:val="0"/>
                  <w:color w:val="auto"/>
                  <w:spacing w:val="14"/>
                  <w:kern w:val="0"/>
                  <w:sz w:val="28"/>
                  <w:szCs w:val="28"/>
                  <w:highlight w:val="none"/>
                  <w:lang w:val="en-US" w:eastAsia="zh-CN" w:bidi="ar-SA"/>
                </w:rPr>
              </w:rPrChange>
            </w:rPr>
            <w:delText>¥</w:delText>
          </w:r>
        </w:del>
      </w:ins>
      <w:ins w:id="1302" w:author="康乐" w:date="2026-01-07T17:00:00Z">
        <w:del w:id="1303" w:author="cx" w:date="2026-01-16T07:27:01Z">
          <w:r>
            <w:rPr>
              <w:rFonts w:hint="eastAsia" w:ascii="华文仿宋" w:hAnsi="华文仿宋" w:eastAsia="华文仿宋" w:cs="华文仿宋"/>
              <w:color w:val="auto"/>
              <w:spacing w:val="0"/>
              <w:sz w:val="28"/>
              <w:szCs w:val="28"/>
              <w:highlight w:val="none"/>
              <w:u w:val="single"/>
              <w:lang w:val="en-US" w:eastAsia="zh-CN"/>
              <w:rPrChange w:id="1304" w:author="康乐" w:date="2026-01-07T17:01:59Z">
                <w:rPr>
                  <w:rFonts w:hint="eastAsia" w:ascii="仿宋_GB2312" w:hAnsi="仿宋_GB2312" w:eastAsia="仿宋_GB2312" w:cs="仿宋_GB2312"/>
                  <w:color w:val="auto"/>
                  <w:spacing w:val="14"/>
                  <w:sz w:val="28"/>
                  <w:szCs w:val="28"/>
                  <w:highlight w:val="none"/>
                  <w:u w:val="single"/>
                  <w:lang w:val="en-US" w:eastAsia="zh-CN"/>
                </w:rPr>
              </w:rPrChange>
            </w:rPr>
            <w:delText xml:space="preserve">     </w:delText>
          </w:r>
        </w:del>
      </w:ins>
      <w:ins w:id="1305" w:author="康乐" w:date="2026-01-07T17:00:00Z">
        <w:del w:id="1306" w:author="cx" w:date="2026-01-16T07:27:01Z">
          <w:r>
            <w:rPr>
              <w:rFonts w:hint="eastAsia" w:ascii="华文仿宋" w:hAnsi="华文仿宋" w:eastAsia="华文仿宋" w:cs="华文仿宋"/>
              <w:color w:val="auto"/>
              <w:spacing w:val="0"/>
              <w:sz w:val="28"/>
              <w:szCs w:val="28"/>
              <w:highlight w:val="none"/>
              <w:lang w:val="en-US" w:eastAsia="zh-CN"/>
              <w:rPrChange w:id="1307" w:author="康乐" w:date="2026-01-07T17:00:51Z">
                <w:rPr>
                  <w:rFonts w:hint="eastAsia" w:ascii="仿宋_GB2312" w:hAnsi="仿宋_GB2312" w:eastAsia="仿宋_GB2312" w:cs="仿宋_GB2312"/>
                  <w:color w:val="auto"/>
                  <w:spacing w:val="14"/>
                  <w:sz w:val="28"/>
                  <w:szCs w:val="28"/>
                  <w:highlight w:val="none"/>
                  <w:lang w:val="en-US" w:eastAsia="zh-CN"/>
                </w:rPr>
              </w:rPrChange>
            </w:rPr>
            <w:delText>元</w:delText>
          </w:r>
        </w:del>
      </w:ins>
      <w:ins w:id="1308" w:author="康乐" w:date="2026-01-07T17:00:00Z">
        <w:del w:id="1309" w:author="cx" w:date="2026-01-16T07:27:01Z">
          <w:r>
            <w:rPr>
              <w:rFonts w:hint="eastAsia" w:ascii="华文仿宋" w:hAnsi="华文仿宋" w:eastAsia="华文仿宋" w:cs="华文仿宋"/>
              <w:color w:val="auto"/>
              <w:spacing w:val="0"/>
              <w:sz w:val="28"/>
              <w:szCs w:val="28"/>
              <w:highlight w:val="none"/>
              <w:lang w:val="en-US" w:eastAsia="zh-CN"/>
              <w:rPrChange w:id="1310" w:author="康乐" w:date="2026-01-07T17:00:51Z">
                <w:rPr>
                  <w:rFonts w:hint="eastAsia" w:ascii="仿宋_GB2312" w:hAnsi="仿宋_GB2312" w:eastAsia="仿宋_GB2312" w:cs="仿宋_GB2312"/>
                  <w:color w:val="auto"/>
                  <w:spacing w:val="14"/>
                  <w:sz w:val="28"/>
                  <w:szCs w:val="28"/>
                  <w:highlight w:val="none"/>
                  <w:lang w:val="en-US" w:eastAsia="zh-CN"/>
                </w:rPr>
              </w:rPrChange>
            </w:rPr>
            <w:delText>。</w:delText>
          </w:r>
        </w:del>
      </w:ins>
    </w:p>
    <w:p w14:paraId="52E3B35B">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600" w:lineRule="exact"/>
        <w:ind w:firstLine="560" w:firstLineChars="200"/>
        <w:jc w:val="both"/>
        <w:textAlignment w:val="auto"/>
        <w:outlineLvl w:val="1"/>
        <w:rPr>
          <w:ins w:id="1311" w:author="cx" w:date="2026-01-16T07:27:01Z"/>
          <w:rFonts w:hint="eastAsia" w:ascii="华文仿宋" w:hAnsi="华文仿宋" w:eastAsia="华文仿宋" w:cs="华文仿宋"/>
          <w:color w:val="auto"/>
          <w:spacing w:val="0"/>
          <w:sz w:val="28"/>
          <w:szCs w:val="28"/>
          <w:highlight w:val="none"/>
          <w:lang w:val="en-US" w:eastAsia="zh-CN"/>
        </w:rPr>
      </w:pPr>
      <w:ins w:id="1312" w:author="cx" w:date="2026-01-16T07:25:52Z">
        <w:r>
          <w:rPr>
            <w:rFonts w:hint="eastAsia" w:ascii="华文仿宋" w:hAnsi="华文仿宋" w:eastAsia="华文仿宋" w:cs="华文仿宋"/>
            <w:b w:val="0"/>
            <w:bCs w:val="0"/>
            <w:snapToGrid/>
            <w:color w:val="auto"/>
            <w:spacing w:val="0"/>
            <w:kern w:val="2"/>
            <w:sz w:val="28"/>
            <w:szCs w:val="28"/>
            <w:highlight w:val="none"/>
            <w:lang w:val="en-US" w:eastAsia="zh-CN" w:bidi="ar-SA"/>
          </w:rPr>
          <w:t>第一年租期</w:t>
        </w:r>
      </w:ins>
      <w:ins w:id="1313" w:author="cx" w:date="2026-01-16T07:32:12Z">
        <w:r>
          <w:rPr>
            <w:rFonts w:hint="eastAsia" w:ascii="华文仿宋" w:hAnsi="华文仿宋" w:eastAsia="华文仿宋" w:cs="华文仿宋"/>
            <w:b w:val="0"/>
            <w:bCs w:val="0"/>
            <w:snapToGrid/>
            <w:color w:val="auto"/>
            <w:spacing w:val="0"/>
            <w:kern w:val="2"/>
            <w:sz w:val="28"/>
            <w:szCs w:val="28"/>
            <w:highlight w:val="none"/>
            <w:lang w:val="en-US" w:eastAsia="zh-CN" w:bidi="ar-SA"/>
          </w:rPr>
          <w:t>：</w:t>
        </w:r>
      </w:ins>
      <w:ins w:id="1314" w:author="cx" w:date="2026-01-16T07:25:52Z">
        <w:commentRangeStart w:id="2"/>
        <w:r>
          <w:rPr>
            <w:rFonts w:hint="eastAsia" w:ascii="华文仿宋" w:hAnsi="华文仿宋" w:eastAsia="华文仿宋" w:cs="华文仿宋"/>
            <w:b w:val="0"/>
            <w:bCs w:val="0"/>
            <w:snapToGrid/>
            <w:color w:val="auto"/>
            <w:spacing w:val="0"/>
            <w:kern w:val="2"/>
            <w:sz w:val="28"/>
            <w:szCs w:val="28"/>
            <w:highlight w:val="none"/>
            <w:lang w:val="en-US" w:eastAsia="zh-CN" w:bidi="ar-SA"/>
          </w:rPr>
          <w:t>保底</w:t>
        </w:r>
        <w:commentRangeEnd w:id="2"/>
      </w:ins>
      <w:r>
        <w:commentReference w:id="2"/>
      </w:r>
      <w:ins w:id="1315" w:author="cx" w:date="2026-01-16T07:25:52Z">
        <w:r>
          <w:rPr>
            <w:rFonts w:hint="eastAsia" w:ascii="华文仿宋" w:hAnsi="华文仿宋" w:eastAsia="华文仿宋" w:cs="华文仿宋"/>
            <w:b w:val="0"/>
            <w:bCs w:val="0"/>
            <w:snapToGrid/>
            <w:color w:val="auto"/>
            <w:spacing w:val="0"/>
            <w:kern w:val="2"/>
            <w:sz w:val="28"/>
            <w:szCs w:val="28"/>
            <w:highlight w:val="none"/>
            <w:lang w:val="en-US" w:eastAsia="zh-CN" w:bidi="ar-SA"/>
          </w:rPr>
          <w:t>租金单价为</w:t>
        </w:r>
      </w:ins>
      <w:ins w:id="1316" w:author="cx" w:date="2026-01-16T07:25:52Z">
        <w:r>
          <w:rPr>
            <w:rFonts w:hint="eastAsia" w:ascii="华文仿宋" w:hAnsi="华文仿宋" w:eastAsia="华文仿宋" w:cs="华文仿宋"/>
            <w:b w:val="0"/>
            <w:bCs w:val="0"/>
            <w:snapToGrid/>
            <w:color w:val="auto"/>
            <w:spacing w:val="0"/>
            <w:kern w:val="2"/>
            <w:sz w:val="28"/>
            <w:szCs w:val="28"/>
            <w:highlight w:val="none"/>
            <w:u w:val="single"/>
            <w:lang w:val="en-US" w:eastAsia="zh-CN" w:bidi="ar-SA"/>
          </w:rPr>
          <w:t xml:space="preserve">   </w:t>
        </w:r>
      </w:ins>
      <w:ins w:id="1317" w:author="cx" w:date="2026-01-16T07:25:52Z">
        <w:r>
          <w:rPr>
            <w:rFonts w:hint="eastAsia" w:ascii="华文仿宋" w:hAnsi="华文仿宋" w:eastAsia="华文仿宋" w:cs="华文仿宋"/>
            <w:b w:val="0"/>
            <w:bCs w:val="0"/>
            <w:snapToGrid/>
            <w:color w:val="auto"/>
            <w:spacing w:val="0"/>
            <w:kern w:val="2"/>
            <w:sz w:val="28"/>
            <w:szCs w:val="28"/>
            <w:highlight w:val="none"/>
            <w:lang w:val="en-US" w:eastAsia="zh-CN" w:bidi="ar-SA"/>
          </w:rPr>
          <w:t>元/平方米/每月，租赁面积为</w:t>
        </w:r>
      </w:ins>
      <w:ins w:id="1318" w:author="cx" w:date="2026-01-16T07:25:52Z">
        <w:r>
          <w:rPr>
            <w:rFonts w:hint="eastAsia" w:ascii="华文仿宋" w:hAnsi="华文仿宋" w:eastAsia="华文仿宋" w:cs="华文仿宋"/>
            <w:b w:val="0"/>
            <w:bCs w:val="0"/>
            <w:snapToGrid/>
            <w:spacing w:val="0"/>
            <w:kern w:val="2"/>
            <w:sz w:val="28"/>
            <w:szCs w:val="28"/>
            <w:u w:val="single"/>
            <w:lang w:val="en-US" w:eastAsia="zh-CN" w:bidi="ar-SA"/>
          </w:rPr>
          <w:t>1400</w:t>
        </w:r>
      </w:ins>
      <w:ins w:id="1319" w:author="cx" w:date="2026-01-16T07:25:52Z">
        <w:r>
          <w:rPr>
            <w:rFonts w:hint="eastAsia" w:ascii="华文仿宋" w:hAnsi="华文仿宋" w:eastAsia="华文仿宋" w:cs="华文仿宋"/>
            <w:b w:val="0"/>
            <w:bCs w:val="0"/>
            <w:snapToGrid/>
            <w:color w:val="auto"/>
            <w:spacing w:val="0"/>
            <w:kern w:val="2"/>
            <w:sz w:val="28"/>
            <w:szCs w:val="28"/>
            <w:highlight w:val="none"/>
            <w:lang w:val="en-US" w:eastAsia="zh-CN" w:bidi="ar-SA"/>
          </w:rPr>
          <w:t>平方米</w:t>
        </w:r>
      </w:ins>
      <w:ins w:id="1320" w:author="cx" w:date="2026-01-16T07:30:44Z">
        <w:r>
          <w:rPr>
            <w:rFonts w:hint="eastAsia" w:ascii="华文仿宋" w:hAnsi="华文仿宋" w:eastAsia="华文仿宋" w:cs="华文仿宋"/>
            <w:b w:val="0"/>
            <w:bCs w:val="0"/>
            <w:snapToGrid/>
            <w:color w:val="auto"/>
            <w:spacing w:val="0"/>
            <w:kern w:val="2"/>
            <w:sz w:val="28"/>
            <w:szCs w:val="28"/>
            <w:highlight w:val="none"/>
            <w:lang w:val="en-US" w:eastAsia="zh-CN" w:bidi="ar-SA"/>
          </w:rPr>
          <w:t>，</w:t>
        </w:r>
      </w:ins>
      <w:ins w:id="1321" w:author="cx" w:date="2026-01-16T07:34:28Z">
        <w:r>
          <w:rPr>
            <w:rFonts w:hint="eastAsia" w:ascii="华文仿宋" w:hAnsi="华文仿宋" w:eastAsia="华文仿宋" w:cs="华文仿宋"/>
            <w:b w:val="0"/>
            <w:bCs w:val="0"/>
            <w:snapToGrid/>
            <w:color w:val="auto"/>
            <w:spacing w:val="0"/>
            <w:kern w:val="2"/>
            <w:sz w:val="28"/>
            <w:szCs w:val="28"/>
            <w:highlight w:val="none"/>
            <w:lang w:val="en-US" w:eastAsia="zh-CN" w:bidi="ar-SA"/>
          </w:rPr>
          <w:t>本</w:t>
        </w:r>
      </w:ins>
      <w:ins w:id="1322" w:author="cx" w:date="2026-01-16T07:34:21Z">
        <w:r>
          <w:rPr>
            <w:rFonts w:hint="eastAsia" w:ascii="华文仿宋" w:hAnsi="华文仿宋" w:eastAsia="华文仿宋" w:cs="华文仿宋"/>
            <w:b w:val="0"/>
            <w:bCs w:val="0"/>
            <w:snapToGrid/>
            <w:color w:val="auto"/>
            <w:spacing w:val="0"/>
            <w:kern w:val="2"/>
            <w:sz w:val="28"/>
            <w:szCs w:val="28"/>
            <w:highlight w:val="none"/>
            <w:lang w:val="en-US" w:eastAsia="zh-CN" w:bidi="ar-SA"/>
          </w:rPr>
          <w:t>年度</w:t>
        </w:r>
      </w:ins>
      <w:ins w:id="1323" w:author="cx" w:date="2026-01-16T07:34:22Z">
        <w:r>
          <w:rPr>
            <w:rFonts w:hint="eastAsia" w:ascii="华文仿宋" w:hAnsi="华文仿宋" w:eastAsia="华文仿宋" w:cs="华文仿宋"/>
            <w:b w:val="0"/>
            <w:bCs w:val="0"/>
            <w:snapToGrid/>
            <w:color w:val="auto"/>
            <w:spacing w:val="0"/>
            <w:kern w:val="2"/>
            <w:sz w:val="28"/>
            <w:szCs w:val="28"/>
            <w:highlight w:val="none"/>
            <w:lang w:val="en-US" w:eastAsia="zh-CN" w:bidi="ar-SA"/>
          </w:rPr>
          <w:t>租金</w:t>
        </w:r>
      </w:ins>
      <w:ins w:id="1324" w:author="cx" w:date="2026-01-16T07:30:45Z">
        <w:r>
          <w:rPr>
            <w:rFonts w:hint="eastAsia" w:ascii="华文仿宋" w:hAnsi="华文仿宋" w:eastAsia="华文仿宋" w:cs="华文仿宋"/>
            <w:b w:val="0"/>
            <w:bCs w:val="0"/>
            <w:snapToGrid/>
            <w:color w:val="auto"/>
            <w:spacing w:val="0"/>
            <w:kern w:val="2"/>
            <w:sz w:val="28"/>
            <w:szCs w:val="28"/>
            <w:highlight w:val="none"/>
            <w:lang w:val="en-US" w:eastAsia="zh-CN" w:bidi="ar-SA"/>
          </w:rPr>
          <w:t>合计</w:t>
        </w:r>
      </w:ins>
      <w:ins w:id="1325" w:author="cx" w:date="2026-01-16T07:30:46Z">
        <w:r>
          <w:rPr>
            <w:rFonts w:hint="eastAsia" w:ascii="华文仿宋" w:hAnsi="华文仿宋" w:eastAsia="华文仿宋" w:cs="华文仿宋"/>
            <w:b w:val="0"/>
            <w:bCs w:val="0"/>
            <w:snapToGrid/>
            <w:color w:val="auto"/>
            <w:spacing w:val="0"/>
            <w:kern w:val="2"/>
            <w:sz w:val="28"/>
            <w:szCs w:val="28"/>
            <w:highlight w:val="none"/>
            <w:lang w:val="en-US" w:eastAsia="zh-CN" w:bidi="ar-SA"/>
          </w:rPr>
          <w:t>【】</w:t>
        </w:r>
      </w:ins>
      <w:ins w:id="1326" w:author="cx" w:date="2026-01-16T07:30:52Z">
        <w:r>
          <w:rPr>
            <w:rFonts w:hint="eastAsia" w:ascii="华文仿宋" w:hAnsi="华文仿宋" w:eastAsia="华文仿宋" w:cs="华文仿宋"/>
            <w:b w:val="0"/>
            <w:bCs w:val="0"/>
            <w:snapToGrid/>
            <w:color w:val="auto"/>
            <w:spacing w:val="0"/>
            <w:kern w:val="2"/>
            <w:sz w:val="28"/>
            <w:szCs w:val="28"/>
            <w:highlight w:val="none"/>
            <w:lang w:val="en-US" w:eastAsia="zh-CN" w:bidi="ar-SA"/>
          </w:rPr>
          <w:t>元</w:t>
        </w:r>
      </w:ins>
      <w:ins w:id="1327" w:author="cx" w:date="2026-01-16T07:25:52Z">
        <w:r>
          <w:rPr>
            <w:rFonts w:hint="eastAsia" w:ascii="华文仿宋" w:hAnsi="华文仿宋" w:eastAsia="华文仿宋" w:cs="华文仿宋"/>
            <w:b w:val="0"/>
            <w:bCs w:val="0"/>
            <w:snapToGrid/>
            <w:color w:val="auto"/>
            <w:spacing w:val="0"/>
            <w:kern w:val="2"/>
            <w:sz w:val="28"/>
            <w:szCs w:val="28"/>
            <w:highlight w:val="none"/>
            <w:lang w:val="en-US" w:eastAsia="zh-CN" w:bidi="ar-SA"/>
          </w:rPr>
          <w:t>。</w:t>
        </w:r>
      </w:ins>
      <w:ins w:id="1328" w:author="cx" w:date="2026-01-16T07:27:01Z">
        <w:r>
          <w:rPr>
            <w:rFonts w:hint="eastAsia" w:ascii="华文仿宋" w:hAnsi="华文仿宋" w:eastAsia="华文仿宋" w:cs="华文仿宋"/>
            <w:color w:val="auto"/>
            <w:spacing w:val="0"/>
            <w:sz w:val="28"/>
            <w:szCs w:val="28"/>
            <w:highlight w:val="none"/>
            <w:lang w:eastAsia="zh-CN"/>
          </w:rPr>
          <w:t>乙方应在合同签订之日起</w:t>
        </w:r>
      </w:ins>
      <w:ins w:id="1329" w:author="cx" w:date="2026-01-16T07:27:01Z">
        <w:r>
          <w:rPr>
            <w:rFonts w:hint="eastAsia" w:ascii="华文仿宋" w:hAnsi="华文仿宋" w:eastAsia="华文仿宋" w:cs="华文仿宋"/>
            <w:color w:val="auto"/>
            <w:spacing w:val="0"/>
            <w:sz w:val="28"/>
            <w:szCs w:val="28"/>
            <w:highlight w:val="none"/>
            <w:lang w:val="en-US" w:eastAsia="zh-CN"/>
          </w:rPr>
          <w:t>7</w:t>
        </w:r>
      </w:ins>
      <w:ins w:id="1330" w:author="cx" w:date="2026-01-16T07:27:01Z">
        <w:r>
          <w:rPr>
            <w:rFonts w:hint="eastAsia" w:ascii="华文仿宋" w:hAnsi="华文仿宋" w:eastAsia="华文仿宋" w:cs="华文仿宋"/>
            <w:color w:val="auto"/>
            <w:spacing w:val="0"/>
            <w:sz w:val="28"/>
            <w:szCs w:val="28"/>
            <w:highlight w:val="none"/>
            <w:lang w:eastAsia="zh-CN"/>
          </w:rPr>
          <w:t>日内，以</w:t>
        </w:r>
      </w:ins>
      <w:ins w:id="1331" w:author="cx" w:date="2026-01-16T07:31:06Z">
        <w:r>
          <w:rPr>
            <w:rFonts w:hint="eastAsia" w:ascii="华文仿宋" w:hAnsi="华文仿宋" w:eastAsia="华文仿宋" w:cs="华文仿宋"/>
            <w:color w:val="auto"/>
            <w:spacing w:val="0"/>
            <w:sz w:val="28"/>
            <w:szCs w:val="28"/>
            <w:highlight w:val="none"/>
            <w:lang w:val="en-US" w:eastAsia="zh-CN"/>
          </w:rPr>
          <w:t>银行</w:t>
        </w:r>
      </w:ins>
      <w:ins w:id="1332" w:author="cx" w:date="2026-01-16T07:27:01Z">
        <w:r>
          <w:rPr>
            <w:rFonts w:hint="eastAsia" w:ascii="华文仿宋" w:hAnsi="华文仿宋" w:eastAsia="华文仿宋" w:cs="华文仿宋"/>
            <w:color w:val="auto"/>
            <w:spacing w:val="0"/>
            <w:sz w:val="28"/>
            <w:szCs w:val="28"/>
            <w:highlight w:val="none"/>
            <w:lang w:eastAsia="zh-CN"/>
          </w:rPr>
          <w:t>转账方式向甲方支付</w:t>
        </w:r>
      </w:ins>
      <w:ins w:id="1333" w:author="cx" w:date="2026-01-16T07:32:54Z">
        <w:r>
          <w:rPr>
            <w:rFonts w:hint="eastAsia" w:ascii="华文仿宋" w:hAnsi="华文仿宋" w:eastAsia="华文仿宋" w:cs="华文仿宋"/>
            <w:color w:val="auto"/>
            <w:spacing w:val="0"/>
            <w:sz w:val="28"/>
            <w:szCs w:val="28"/>
            <w:highlight w:val="none"/>
            <w:lang w:val="en-US" w:eastAsia="zh-CN"/>
          </w:rPr>
          <w:t>当</w:t>
        </w:r>
      </w:ins>
      <w:ins w:id="1334" w:author="cx" w:date="2026-01-16T07:32:58Z">
        <w:r>
          <w:rPr>
            <w:rFonts w:hint="eastAsia" w:ascii="华文仿宋" w:hAnsi="华文仿宋" w:eastAsia="华文仿宋" w:cs="华文仿宋"/>
            <w:color w:val="auto"/>
            <w:spacing w:val="0"/>
            <w:sz w:val="28"/>
            <w:szCs w:val="28"/>
            <w:highlight w:val="none"/>
            <w:lang w:val="en-US" w:eastAsia="zh-CN"/>
          </w:rPr>
          <w:t>期</w:t>
        </w:r>
      </w:ins>
      <w:ins w:id="1335" w:author="cx" w:date="2026-01-16T07:27:01Z">
        <w:r>
          <w:rPr>
            <w:rFonts w:hint="eastAsia" w:ascii="华文仿宋" w:hAnsi="华文仿宋" w:eastAsia="华文仿宋" w:cs="华文仿宋"/>
            <w:color w:val="auto"/>
            <w:spacing w:val="0"/>
            <w:sz w:val="28"/>
            <w:szCs w:val="28"/>
            <w:highlight w:val="none"/>
            <w:lang w:eastAsia="zh-CN"/>
          </w:rPr>
          <w:t>租金</w:t>
        </w:r>
      </w:ins>
      <w:ins w:id="1336" w:author="cx" w:date="2026-01-16T07:27:01Z">
        <w:r>
          <w:rPr>
            <w:rFonts w:hint="eastAsia" w:ascii="华文仿宋" w:hAnsi="华文仿宋" w:eastAsia="华文仿宋" w:cs="华文仿宋"/>
            <w:color w:val="auto"/>
            <w:spacing w:val="0"/>
            <w:sz w:val="28"/>
            <w:szCs w:val="28"/>
            <w:highlight w:val="none"/>
            <w:lang w:val="en-US" w:eastAsia="zh-CN"/>
          </w:rPr>
          <w:t>。</w:t>
        </w:r>
      </w:ins>
    </w:p>
    <w:p w14:paraId="4C3E9653">
      <w:pPr>
        <w:pStyle w:val="33"/>
        <w:keepNext w:val="0"/>
        <w:keepLines w:val="0"/>
        <w:pageBreakBefore w:val="0"/>
        <w:widowControl/>
        <w:numPr>
          <w:ilvl w:val="0"/>
          <w:numId w:val="0"/>
        </w:numPr>
        <w:kinsoku w:val="0"/>
        <w:wordWrap/>
        <w:overflowPunct/>
        <w:topLinePunct w:val="0"/>
        <w:autoSpaceDE w:val="0"/>
        <w:autoSpaceDN w:val="0"/>
        <w:bidi w:val="0"/>
        <w:adjustRightInd w:val="0"/>
        <w:snapToGrid w:val="0"/>
        <w:spacing w:beforeLines="0" w:afterLines="0" w:line="600" w:lineRule="exact"/>
        <w:ind w:firstLine="560" w:firstLineChars="200"/>
        <w:jc w:val="both"/>
        <w:textAlignment w:val="baseline"/>
        <w:outlineLvl w:val="1"/>
        <w:rPr>
          <w:ins w:id="1338" w:author="康乐" w:date="2026-01-07T17:00:00Z"/>
          <w:del w:id="1339" w:author="cx" w:date="2026-01-16T07:29:38Z"/>
          <w:rFonts w:hint="eastAsia" w:ascii="华文仿宋" w:hAnsi="华文仿宋" w:eastAsia="华文仿宋" w:cs="华文仿宋"/>
          <w:color w:val="auto"/>
          <w:spacing w:val="0"/>
          <w:sz w:val="28"/>
          <w:szCs w:val="28"/>
          <w:highlight w:val="none"/>
          <w:lang w:val="en-US" w:eastAsia="zh-CN"/>
          <w:rPrChange w:id="1340" w:author="康乐" w:date="2026-01-07T17:00:51Z">
            <w:rPr>
              <w:ins w:id="1341" w:author="康乐" w:date="2026-01-07T17:00:00Z"/>
              <w:del w:id="1342" w:author="cx" w:date="2026-01-16T07:29:38Z"/>
              <w:rFonts w:hint="eastAsia" w:ascii="仿宋_GB2312" w:hAnsi="仿宋_GB2312" w:eastAsia="仿宋_GB2312" w:cs="仿宋_GB2312"/>
              <w:color w:val="auto"/>
              <w:spacing w:val="14"/>
              <w:sz w:val="28"/>
              <w:szCs w:val="28"/>
              <w:highlight w:val="none"/>
              <w:lang w:val="en-US" w:eastAsia="zh-CN"/>
            </w:rPr>
          </w:rPrChange>
        </w:rPr>
        <w:pPrChange w:id="1337" w:author="cx" w:date="2026-01-15T18:37:34Z">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pPr>
        </w:pPrChange>
      </w:pPr>
      <w:ins w:id="1343" w:author="cx" w:date="2026-01-16T07:29:38Z">
        <w:r>
          <w:rPr>
            <w:rFonts w:hint="eastAsia" w:ascii="华文仿宋" w:hAnsi="华文仿宋" w:eastAsia="华文仿宋" w:cs="华文仿宋"/>
            <w:b w:val="0"/>
            <w:bCs w:val="0"/>
            <w:snapToGrid/>
            <w:color w:val="auto"/>
            <w:spacing w:val="0"/>
            <w:kern w:val="2"/>
            <w:sz w:val="28"/>
            <w:szCs w:val="28"/>
            <w:highlight w:val="none"/>
            <w:lang w:val="en-US" w:eastAsia="zh-CN" w:bidi="ar-SA"/>
          </w:rPr>
          <w:t>第</w:t>
        </w:r>
      </w:ins>
      <w:ins w:id="1344" w:author="cx" w:date="2026-01-16T07:29:40Z">
        <w:r>
          <w:rPr>
            <w:rFonts w:hint="eastAsia" w:ascii="华文仿宋" w:hAnsi="华文仿宋" w:eastAsia="华文仿宋" w:cs="华文仿宋"/>
            <w:b w:val="0"/>
            <w:bCs w:val="0"/>
            <w:snapToGrid/>
            <w:color w:val="auto"/>
            <w:spacing w:val="0"/>
            <w:kern w:val="2"/>
            <w:sz w:val="28"/>
            <w:szCs w:val="28"/>
            <w:highlight w:val="none"/>
            <w:lang w:val="en-US" w:eastAsia="zh-CN" w:bidi="ar-SA"/>
          </w:rPr>
          <w:t>二</w:t>
        </w:r>
      </w:ins>
      <w:ins w:id="1345" w:author="cx" w:date="2026-01-16T07:29:38Z">
        <w:r>
          <w:rPr>
            <w:rFonts w:hint="eastAsia" w:ascii="华文仿宋" w:hAnsi="华文仿宋" w:eastAsia="华文仿宋" w:cs="华文仿宋"/>
            <w:b w:val="0"/>
            <w:bCs w:val="0"/>
            <w:snapToGrid/>
            <w:color w:val="auto"/>
            <w:spacing w:val="0"/>
            <w:kern w:val="2"/>
            <w:sz w:val="28"/>
            <w:szCs w:val="28"/>
            <w:highlight w:val="none"/>
            <w:lang w:val="en-US" w:eastAsia="zh-CN" w:bidi="ar-SA"/>
          </w:rPr>
          <w:t>年租期</w:t>
        </w:r>
      </w:ins>
    </w:p>
    <w:p w14:paraId="0EAB5F31">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600" w:lineRule="exact"/>
        <w:ind w:firstLine="560" w:firstLineChars="200"/>
        <w:jc w:val="both"/>
        <w:textAlignment w:val="auto"/>
        <w:outlineLvl w:val="1"/>
        <w:rPr>
          <w:ins w:id="1347" w:author="康乐" w:date="2026-01-07T17:00:00Z"/>
          <w:rFonts w:hint="eastAsia" w:ascii="华文仿宋" w:hAnsi="华文仿宋" w:eastAsia="华文仿宋" w:cs="华文仿宋"/>
          <w:color w:val="auto"/>
          <w:spacing w:val="0"/>
          <w:sz w:val="28"/>
          <w:szCs w:val="28"/>
          <w:highlight w:val="none"/>
          <w:lang w:val="en-US" w:eastAsia="zh-CN"/>
          <w:rPrChange w:id="1348" w:author="康乐" w:date="2026-01-07T17:00:51Z">
            <w:rPr>
              <w:ins w:id="1349" w:author="康乐" w:date="2026-01-07T17:00:00Z"/>
              <w:rFonts w:hint="eastAsia" w:ascii="仿宋_GB2312" w:hAnsi="仿宋_GB2312" w:eastAsia="仿宋_GB2312" w:cs="仿宋_GB2312"/>
              <w:color w:val="auto"/>
              <w:spacing w:val="14"/>
              <w:sz w:val="28"/>
              <w:szCs w:val="28"/>
              <w:highlight w:val="none"/>
              <w:lang w:val="en-US" w:eastAsia="zh-CN"/>
            </w:rPr>
          </w:rPrChange>
        </w:rPr>
        <w:pPrChange w:id="1346" w:author="cx" w:date="2026-01-16T08:19:38Z">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pPr>
        </w:pPrChange>
      </w:pPr>
      <w:ins w:id="1350" w:author="康乐" w:date="2026-01-07T17:00:00Z">
        <w:del w:id="1351" w:author="cx" w:date="2026-01-16T07:29:38Z">
          <w:r>
            <w:rPr>
              <w:rFonts w:hint="eastAsia" w:ascii="华文仿宋" w:hAnsi="华文仿宋" w:eastAsia="华文仿宋" w:cs="华文仿宋"/>
              <w:color w:val="auto"/>
              <w:spacing w:val="0"/>
              <w:sz w:val="28"/>
              <w:szCs w:val="28"/>
              <w:highlight w:val="none"/>
              <w:lang w:val="en-US" w:eastAsia="zh-CN"/>
              <w:rPrChange w:id="1352" w:author="康乐" w:date="2026-01-07T17:00:51Z">
                <w:rPr>
                  <w:rFonts w:hint="eastAsia" w:ascii="仿宋_GB2312" w:hAnsi="仿宋_GB2312" w:eastAsia="仿宋_GB2312" w:cs="仿宋_GB2312"/>
                  <w:color w:val="auto"/>
                  <w:spacing w:val="14"/>
                  <w:sz w:val="28"/>
                  <w:szCs w:val="28"/>
                  <w:highlight w:val="none"/>
                  <w:lang w:val="en-US" w:eastAsia="zh-CN"/>
                </w:rPr>
              </w:rPrChange>
            </w:rPr>
            <w:delText>暂定</w:delText>
          </w:r>
        </w:del>
      </w:ins>
      <w:ins w:id="1353" w:author="康乐" w:date="2026-01-07T17:00:00Z">
        <w:del w:id="1354" w:author="cx" w:date="2026-01-16T07:29:38Z">
          <w:r>
            <w:rPr>
              <w:rFonts w:hint="eastAsia" w:ascii="华文仿宋" w:hAnsi="华文仿宋" w:eastAsia="华文仿宋" w:cs="华文仿宋"/>
              <w:color w:val="auto"/>
              <w:spacing w:val="0"/>
              <w:sz w:val="28"/>
              <w:szCs w:val="28"/>
              <w:highlight w:val="none"/>
              <w:lang w:val="en-US" w:eastAsia="zh-CN"/>
              <w:rPrChange w:id="1355" w:author="康乐" w:date="2026-01-07T17:00:51Z">
                <w:rPr>
                  <w:rFonts w:hint="eastAsia" w:ascii="仿宋_GB2312" w:hAnsi="仿宋_GB2312" w:eastAsia="仿宋_GB2312" w:cs="仿宋_GB2312"/>
                  <w:color w:val="auto"/>
                  <w:spacing w:val="14"/>
                  <w:sz w:val="28"/>
                  <w:szCs w:val="28"/>
                  <w:highlight w:val="none"/>
                  <w:lang w:val="en-US" w:eastAsia="zh-CN"/>
                </w:rPr>
              </w:rPrChange>
            </w:rPr>
            <w:delText>第二期</w:delText>
          </w:r>
        </w:del>
      </w:ins>
      <w:ins w:id="1356" w:author="cx" w:date="2026-01-16T07:27:10Z">
        <w:commentRangeStart w:id="3"/>
        <w:r>
          <w:rPr>
            <w:rFonts w:hint="eastAsia" w:ascii="华文仿宋" w:hAnsi="华文仿宋" w:eastAsia="华文仿宋" w:cs="华文仿宋"/>
            <w:color w:val="auto"/>
            <w:spacing w:val="0"/>
            <w:sz w:val="28"/>
            <w:szCs w:val="28"/>
            <w:highlight w:val="none"/>
            <w:lang w:val="en-US" w:eastAsia="zh-CN"/>
          </w:rPr>
          <w:t>（</w:t>
        </w:r>
      </w:ins>
      <w:ins w:id="1357" w:author="cx" w:date="2026-01-16T07:27:09Z">
        <w:r>
          <w:rPr>
            <w:rFonts w:hint="eastAsia" w:ascii="华文仿宋" w:hAnsi="华文仿宋" w:eastAsia="华文仿宋" w:cs="华文仿宋"/>
            <w:color w:val="auto"/>
            <w:spacing w:val="0"/>
            <w:sz w:val="28"/>
            <w:szCs w:val="28"/>
            <w:highlight w:val="none"/>
            <w:lang w:val="en-US" w:eastAsia="zh-CN"/>
          </w:rPr>
          <w:t>暂定</w:t>
        </w:r>
      </w:ins>
      <w:ins w:id="1358" w:author="cx" w:date="2026-01-16T07:27:12Z">
        <w:r>
          <w:rPr>
            <w:rFonts w:hint="eastAsia" w:ascii="华文仿宋" w:hAnsi="华文仿宋" w:eastAsia="华文仿宋" w:cs="华文仿宋"/>
            <w:color w:val="auto"/>
            <w:spacing w:val="0"/>
            <w:sz w:val="28"/>
            <w:szCs w:val="28"/>
            <w:highlight w:val="none"/>
            <w:lang w:val="en-US" w:eastAsia="zh-CN"/>
          </w:rPr>
          <w:t>）</w:t>
        </w:r>
        <w:commentRangeEnd w:id="3"/>
      </w:ins>
      <w:r>
        <w:commentReference w:id="3"/>
      </w:r>
      <w:ins w:id="1359" w:author="康乐" w:date="2026-01-07T17:00:00Z">
        <w:r>
          <w:rPr>
            <w:rFonts w:hint="eastAsia" w:ascii="华文仿宋" w:hAnsi="华文仿宋" w:eastAsia="华文仿宋" w:cs="华文仿宋"/>
            <w:color w:val="auto"/>
            <w:spacing w:val="0"/>
            <w:sz w:val="28"/>
            <w:szCs w:val="28"/>
            <w:highlight w:val="none"/>
            <w:lang w:val="en-US" w:eastAsia="zh-CN"/>
            <w:rPrChange w:id="1360" w:author="康乐" w:date="2026-01-07T17:00:51Z">
              <w:rPr>
                <w:rFonts w:hint="eastAsia" w:ascii="仿宋_GB2312" w:hAnsi="仿宋_GB2312" w:eastAsia="仿宋_GB2312" w:cs="仿宋_GB2312"/>
                <w:color w:val="auto"/>
                <w:spacing w:val="14"/>
                <w:sz w:val="28"/>
                <w:szCs w:val="28"/>
                <w:highlight w:val="none"/>
                <w:lang w:val="en-US" w:eastAsia="zh-CN"/>
              </w:rPr>
            </w:rPrChange>
          </w:rPr>
          <w:t>：</w:t>
        </w:r>
      </w:ins>
      <w:ins w:id="1361" w:author="cx" w:date="2026-01-16T07:32:19Z">
        <w:r>
          <w:rPr>
            <w:rFonts w:hint="eastAsia" w:ascii="华文仿宋" w:hAnsi="华文仿宋" w:eastAsia="华文仿宋" w:cs="华文仿宋"/>
            <w:b w:val="0"/>
            <w:bCs w:val="0"/>
            <w:snapToGrid/>
            <w:color w:val="auto"/>
            <w:spacing w:val="0"/>
            <w:kern w:val="2"/>
            <w:sz w:val="28"/>
            <w:szCs w:val="28"/>
            <w:highlight w:val="none"/>
            <w:lang w:val="en-US" w:eastAsia="zh-CN" w:bidi="ar-SA"/>
          </w:rPr>
          <w:t>保底</w:t>
        </w:r>
      </w:ins>
      <w:ins w:id="1362" w:author="cx" w:date="2026-01-16T07:32:02Z">
        <w:r>
          <w:rPr>
            <w:rFonts w:hint="eastAsia" w:ascii="华文仿宋" w:hAnsi="华文仿宋" w:eastAsia="华文仿宋" w:cs="华文仿宋"/>
            <w:b w:val="0"/>
            <w:bCs w:val="0"/>
            <w:snapToGrid/>
            <w:color w:val="auto"/>
            <w:spacing w:val="0"/>
            <w:kern w:val="2"/>
            <w:sz w:val="28"/>
            <w:szCs w:val="28"/>
            <w:highlight w:val="none"/>
            <w:lang w:val="en-US" w:eastAsia="zh-CN" w:bidi="ar-SA"/>
          </w:rPr>
          <w:t>租金单价为</w:t>
        </w:r>
      </w:ins>
      <w:ins w:id="1363" w:author="cx" w:date="2026-01-16T07:32:02Z">
        <w:r>
          <w:rPr>
            <w:rFonts w:hint="eastAsia" w:ascii="华文仿宋" w:hAnsi="华文仿宋" w:eastAsia="华文仿宋" w:cs="华文仿宋"/>
            <w:b w:val="0"/>
            <w:bCs w:val="0"/>
            <w:snapToGrid/>
            <w:color w:val="auto"/>
            <w:spacing w:val="0"/>
            <w:kern w:val="2"/>
            <w:sz w:val="28"/>
            <w:szCs w:val="28"/>
            <w:highlight w:val="none"/>
            <w:u w:val="single"/>
            <w:lang w:val="en-US" w:eastAsia="zh-CN" w:bidi="ar-SA"/>
          </w:rPr>
          <w:t xml:space="preserve">   </w:t>
        </w:r>
      </w:ins>
      <w:ins w:id="1364" w:author="cx" w:date="2026-01-16T07:32:02Z">
        <w:r>
          <w:rPr>
            <w:rFonts w:hint="eastAsia" w:ascii="华文仿宋" w:hAnsi="华文仿宋" w:eastAsia="华文仿宋" w:cs="华文仿宋"/>
            <w:b w:val="0"/>
            <w:bCs w:val="0"/>
            <w:snapToGrid/>
            <w:color w:val="auto"/>
            <w:spacing w:val="0"/>
            <w:kern w:val="2"/>
            <w:sz w:val="28"/>
            <w:szCs w:val="28"/>
            <w:highlight w:val="none"/>
            <w:lang w:val="en-US" w:eastAsia="zh-CN" w:bidi="ar-SA"/>
          </w:rPr>
          <w:t>元/平方米/每月，租赁面积为</w:t>
        </w:r>
      </w:ins>
      <w:ins w:id="1365" w:author="cx" w:date="2026-01-16T07:32:02Z">
        <w:r>
          <w:rPr>
            <w:rFonts w:hint="eastAsia" w:ascii="华文仿宋" w:hAnsi="华文仿宋" w:eastAsia="华文仿宋" w:cs="华文仿宋"/>
            <w:b w:val="0"/>
            <w:bCs w:val="0"/>
            <w:snapToGrid/>
            <w:spacing w:val="0"/>
            <w:kern w:val="2"/>
            <w:sz w:val="28"/>
            <w:szCs w:val="28"/>
            <w:u w:val="single"/>
            <w:lang w:val="en-US" w:eastAsia="zh-CN" w:bidi="ar-SA"/>
          </w:rPr>
          <w:t>1400</w:t>
        </w:r>
      </w:ins>
      <w:ins w:id="1366" w:author="cx" w:date="2026-01-16T07:32:02Z">
        <w:r>
          <w:rPr>
            <w:rFonts w:hint="eastAsia" w:ascii="华文仿宋" w:hAnsi="华文仿宋" w:eastAsia="华文仿宋" w:cs="华文仿宋"/>
            <w:b w:val="0"/>
            <w:bCs w:val="0"/>
            <w:snapToGrid/>
            <w:color w:val="auto"/>
            <w:spacing w:val="0"/>
            <w:kern w:val="2"/>
            <w:sz w:val="28"/>
            <w:szCs w:val="28"/>
            <w:highlight w:val="none"/>
            <w:lang w:val="en-US" w:eastAsia="zh-CN" w:bidi="ar-SA"/>
          </w:rPr>
          <w:t>平方米，</w:t>
        </w:r>
      </w:ins>
      <w:ins w:id="1367" w:author="cx" w:date="2026-01-16T07:34:36Z">
        <w:r>
          <w:rPr>
            <w:rFonts w:hint="eastAsia" w:ascii="华文仿宋" w:hAnsi="华文仿宋" w:eastAsia="华文仿宋" w:cs="华文仿宋"/>
            <w:b w:val="0"/>
            <w:bCs w:val="0"/>
            <w:snapToGrid/>
            <w:color w:val="auto"/>
            <w:spacing w:val="0"/>
            <w:kern w:val="2"/>
            <w:sz w:val="28"/>
            <w:szCs w:val="28"/>
            <w:highlight w:val="none"/>
            <w:lang w:val="en-US" w:eastAsia="zh-CN" w:bidi="ar-SA"/>
          </w:rPr>
          <w:t>本年度租金</w:t>
        </w:r>
      </w:ins>
      <w:ins w:id="1368" w:author="cx" w:date="2026-01-16T07:32:02Z">
        <w:r>
          <w:rPr>
            <w:rFonts w:hint="eastAsia" w:ascii="华文仿宋" w:hAnsi="华文仿宋" w:eastAsia="华文仿宋" w:cs="华文仿宋"/>
            <w:b w:val="0"/>
            <w:bCs w:val="0"/>
            <w:snapToGrid/>
            <w:color w:val="auto"/>
            <w:spacing w:val="0"/>
            <w:kern w:val="2"/>
            <w:sz w:val="28"/>
            <w:szCs w:val="28"/>
            <w:highlight w:val="none"/>
            <w:lang w:val="en-US" w:eastAsia="zh-CN" w:bidi="ar-SA"/>
          </w:rPr>
          <w:t>合计【】元。</w:t>
        </w:r>
      </w:ins>
      <w:ins w:id="1369" w:author="cx" w:date="2026-01-16T07:32:33Z">
        <w:r>
          <w:rPr>
            <w:rFonts w:hint="eastAsia" w:ascii="华文仿宋" w:hAnsi="华文仿宋" w:eastAsia="华文仿宋" w:cs="华文仿宋"/>
            <w:color w:val="auto"/>
            <w:spacing w:val="0"/>
            <w:sz w:val="28"/>
            <w:szCs w:val="28"/>
            <w:highlight w:val="none"/>
            <w:lang w:eastAsia="zh-CN"/>
          </w:rPr>
          <w:t>乙方应在</w:t>
        </w:r>
      </w:ins>
      <w:ins w:id="1370" w:author="康乐" w:date="2026-01-07T17:00:00Z">
        <w:del w:id="1371" w:author="cx" w:date="2026-01-16T07:32:33Z">
          <w:r>
            <w:rPr>
              <w:rFonts w:hint="eastAsia" w:ascii="华文仿宋" w:hAnsi="华文仿宋" w:eastAsia="华文仿宋" w:cs="华文仿宋"/>
              <w:color w:val="auto"/>
              <w:spacing w:val="0"/>
              <w:sz w:val="28"/>
              <w:szCs w:val="28"/>
              <w:highlight w:val="none"/>
              <w:lang w:val="en-US" w:eastAsia="zh-CN"/>
              <w:rPrChange w:id="1372" w:author="康乐" w:date="2026-01-07T17:00:51Z">
                <w:rPr>
                  <w:rFonts w:hint="eastAsia" w:ascii="仿宋_GB2312" w:hAnsi="仿宋_GB2312" w:eastAsia="仿宋_GB2312" w:cs="仿宋_GB2312"/>
                  <w:color w:val="auto"/>
                  <w:spacing w:val="14"/>
                  <w:sz w:val="28"/>
                  <w:szCs w:val="28"/>
                  <w:highlight w:val="none"/>
                  <w:lang w:val="en-US" w:eastAsia="zh-CN"/>
                </w:rPr>
              </w:rPrChange>
            </w:rPr>
            <w:delText>租金</w:delText>
          </w:r>
        </w:del>
      </w:ins>
      <w:ins w:id="1373" w:author="康乐" w:date="2026-01-07T17:00:00Z">
        <w:del w:id="1374" w:author="cx" w:date="2026-01-16T07:32:33Z">
          <w:r>
            <w:rPr>
              <w:rFonts w:hint="eastAsia" w:ascii="华文仿宋" w:hAnsi="华文仿宋" w:eastAsia="华文仿宋" w:cs="华文仿宋"/>
              <w:b w:val="0"/>
              <w:bCs w:val="0"/>
              <w:snapToGrid/>
              <w:color w:val="auto"/>
              <w:spacing w:val="0"/>
              <w:kern w:val="2"/>
              <w:sz w:val="28"/>
              <w:szCs w:val="28"/>
              <w:highlight w:val="none"/>
              <w:lang w:val="en-US" w:eastAsia="zh-CN" w:bidi="ar-SA"/>
              <w:rPrChange w:id="1375" w:author="康乐" w:date="2026-01-07T17:00:51Z">
                <w:rPr>
                  <w:rFonts w:hint="eastAsia" w:ascii="仿宋_GB2312" w:hAnsi="仿宋_GB2312" w:eastAsia="仿宋_GB2312" w:cs="仿宋_GB2312"/>
                  <w:b w:val="0"/>
                  <w:bCs w:val="0"/>
                  <w:snapToGrid w:val="0"/>
                  <w:color w:val="auto"/>
                  <w:spacing w:val="14"/>
                  <w:kern w:val="0"/>
                  <w:sz w:val="28"/>
                  <w:szCs w:val="28"/>
                  <w:highlight w:val="none"/>
                  <w:lang w:val="en-US" w:eastAsia="zh-CN" w:bidi="ar-SA"/>
                </w:rPr>
              </w:rPrChange>
            </w:rPr>
            <w:delText>¥</w:delText>
          </w:r>
        </w:del>
      </w:ins>
      <w:ins w:id="1376" w:author="康乐" w:date="2026-01-07T17:00:00Z">
        <w:del w:id="1377" w:author="cx" w:date="2026-01-16T07:32:33Z">
          <w:r>
            <w:rPr>
              <w:rFonts w:hint="eastAsia" w:ascii="华文仿宋" w:hAnsi="华文仿宋" w:eastAsia="华文仿宋" w:cs="华文仿宋"/>
              <w:color w:val="auto"/>
              <w:spacing w:val="0"/>
              <w:sz w:val="28"/>
              <w:szCs w:val="28"/>
              <w:highlight w:val="none"/>
              <w:u w:val="none"/>
              <w:lang w:val="en-US" w:eastAsia="zh-CN"/>
              <w:rPrChange w:id="1378" w:author="康乐" w:date="2026-01-07T17:00:51Z">
                <w:rPr>
                  <w:rFonts w:hint="eastAsia" w:ascii="仿宋_GB2312" w:hAnsi="仿宋_GB2312" w:eastAsia="仿宋_GB2312" w:cs="仿宋_GB2312"/>
                  <w:color w:val="auto"/>
                  <w:spacing w:val="14"/>
                  <w:sz w:val="28"/>
                  <w:szCs w:val="28"/>
                  <w:highlight w:val="none"/>
                  <w:u w:val="single"/>
                  <w:lang w:val="en-US" w:eastAsia="zh-CN"/>
                </w:rPr>
              </w:rPrChange>
            </w:rPr>
            <w:delText xml:space="preserve">     </w:delText>
          </w:r>
        </w:del>
      </w:ins>
      <w:ins w:id="1379" w:author="康乐" w:date="2026-01-07T17:00:00Z">
        <w:del w:id="1380" w:author="cx" w:date="2026-01-16T07:32:33Z">
          <w:r>
            <w:rPr>
              <w:rFonts w:hint="eastAsia" w:ascii="华文仿宋" w:hAnsi="华文仿宋" w:eastAsia="华文仿宋" w:cs="华文仿宋"/>
              <w:color w:val="auto"/>
              <w:spacing w:val="0"/>
              <w:sz w:val="28"/>
              <w:szCs w:val="28"/>
              <w:highlight w:val="none"/>
              <w:lang w:val="en-US" w:eastAsia="zh-CN"/>
              <w:rPrChange w:id="1381" w:author="康乐" w:date="2026-01-07T17:00:51Z">
                <w:rPr>
                  <w:rFonts w:hint="eastAsia" w:ascii="仿宋_GB2312" w:hAnsi="仿宋_GB2312" w:eastAsia="仿宋_GB2312" w:cs="仿宋_GB2312"/>
                  <w:color w:val="auto"/>
                  <w:spacing w:val="14"/>
                  <w:sz w:val="28"/>
                  <w:szCs w:val="28"/>
                  <w:highlight w:val="none"/>
                  <w:lang w:val="en-US" w:eastAsia="zh-CN"/>
                </w:rPr>
              </w:rPrChange>
            </w:rPr>
            <w:delText>元</w:delText>
          </w:r>
        </w:del>
      </w:ins>
      <w:ins w:id="1382" w:author="康乐" w:date="2026-01-07T17:00:00Z">
        <w:del w:id="1383" w:author="cx" w:date="2026-01-16T07:32:33Z">
          <w:r>
            <w:rPr>
              <w:rFonts w:hint="eastAsia" w:ascii="华文仿宋" w:hAnsi="华文仿宋" w:eastAsia="华文仿宋" w:cs="华文仿宋"/>
              <w:b w:val="0"/>
              <w:bCs w:val="0"/>
              <w:color w:val="auto"/>
              <w:spacing w:val="0"/>
              <w:sz w:val="28"/>
              <w:szCs w:val="28"/>
              <w:highlight w:val="none"/>
              <w:lang w:eastAsia="zh-CN"/>
              <w:rPrChange w:id="1384" w:author="康乐" w:date="2026-01-07T17:00:37Z">
                <w:rPr>
                  <w:rFonts w:hint="eastAsia" w:ascii="仿宋_GB2312" w:hAnsi="仿宋_GB2312" w:eastAsia="仿宋_GB2312" w:cs="仿宋_GB2312"/>
                  <w:b/>
                  <w:bCs/>
                  <w:color w:val="auto"/>
                  <w:spacing w:val="14"/>
                  <w:sz w:val="28"/>
                  <w:szCs w:val="28"/>
                  <w:highlight w:val="none"/>
                  <w:lang w:eastAsia="zh-CN"/>
                </w:rPr>
              </w:rPrChange>
            </w:rPr>
            <w:delText>（</w:delText>
          </w:r>
        </w:del>
      </w:ins>
      <w:ins w:id="1385" w:author="康乐" w:date="2026-01-07T17:00:00Z">
        <w:del w:id="1386" w:author="cx" w:date="2026-01-16T07:32:33Z">
          <w:r>
            <w:rPr>
              <w:rFonts w:hint="eastAsia" w:ascii="华文仿宋" w:hAnsi="华文仿宋" w:eastAsia="华文仿宋" w:cs="华文仿宋"/>
              <w:b w:val="0"/>
              <w:bCs w:val="0"/>
              <w:color w:val="auto"/>
              <w:spacing w:val="0"/>
              <w:sz w:val="28"/>
              <w:szCs w:val="28"/>
              <w:highlight w:val="none"/>
              <w:lang w:val="en-US" w:eastAsia="zh-CN"/>
              <w:rPrChange w:id="1387" w:author="康乐" w:date="2026-01-07T17:00:51Z">
                <w:rPr>
                  <w:rFonts w:hint="eastAsia" w:ascii="仿宋_GB2312" w:hAnsi="仿宋_GB2312" w:eastAsia="仿宋_GB2312" w:cs="仿宋_GB2312"/>
                  <w:b/>
                  <w:bCs/>
                  <w:color w:val="auto"/>
                  <w:spacing w:val="14"/>
                  <w:sz w:val="28"/>
                  <w:szCs w:val="28"/>
                  <w:highlight w:val="none"/>
                  <w:lang w:val="en-US" w:eastAsia="zh-CN"/>
                </w:rPr>
              </w:rPrChange>
            </w:rPr>
            <w:delText>半年/</w:delText>
          </w:r>
        </w:del>
      </w:ins>
      <w:ins w:id="1388" w:author="康乐" w:date="2026-01-07T17:00:00Z">
        <w:del w:id="1389" w:author="cx" w:date="2026-01-16T07:32:33Z">
          <w:r>
            <w:rPr>
              <w:rFonts w:hint="eastAsia" w:ascii="华文仿宋" w:hAnsi="华文仿宋" w:eastAsia="华文仿宋" w:cs="华文仿宋"/>
              <w:b w:val="0"/>
              <w:bCs w:val="0"/>
              <w:color w:val="auto"/>
              <w:spacing w:val="0"/>
              <w:sz w:val="28"/>
              <w:szCs w:val="28"/>
              <w:highlight w:val="none"/>
              <w:lang w:eastAsia="zh-CN"/>
              <w:rPrChange w:id="1390" w:author="康乐" w:date="2026-01-07T17:00:37Z">
                <w:rPr>
                  <w:rFonts w:hint="eastAsia" w:ascii="仿宋_GB2312" w:hAnsi="仿宋_GB2312" w:eastAsia="仿宋_GB2312" w:cs="仿宋_GB2312"/>
                  <w:b/>
                  <w:bCs/>
                  <w:color w:val="auto"/>
                  <w:spacing w:val="14"/>
                  <w:sz w:val="28"/>
                  <w:szCs w:val="28"/>
                  <w:highlight w:val="none"/>
                  <w:lang w:eastAsia="zh-CN"/>
                </w:rPr>
              </w:rPrChange>
            </w:rPr>
            <w:delText>年</w:delText>
          </w:r>
        </w:del>
      </w:ins>
      <w:ins w:id="1391" w:author="康乐" w:date="2026-01-07T17:00:00Z">
        <w:del w:id="1392" w:author="cx" w:date="2026-01-16T07:32:33Z">
          <w:r>
            <w:rPr>
              <w:rFonts w:hint="eastAsia" w:ascii="华文仿宋" w:hAnsi="华文仿宋" w:eastAsia="华文仿宋" w:cs="华文仿宋"/>
              <w:b w:val="0"/>
              <w:bCs w:val="0"/>
              <w:color w:val="auto"/>
              <w:spacing w:val="0"/>
              <w:sz w:val="28"/>
              <w:szCs w:val="28"/>
              <w:highlight w:val="none"/>
              <w:lang w:val="en-US" w:eastAsia="zh-CN"/>
              <w:rPrChange w:id="1393" w:author="康乐" w:date="2026-01-07T17:00:51Z">
                <w:rPr>
                  <w:rFonts w:hint="eastAsia" w:ascii="仿宋_GB2312" w:hAnsi="仿宋_GB2312" w:eastAsia="仿宋_GB2312" w:cs="仿宋_GB2312"/>
                  <w:b/>
                  <w:bCs/>
                  <w:color w:val="auto"/>
                  <w:spacing w:val="14"/>
                  <w:sz w:val="28"/>
                  <w:szCs w:val="28"/>
                  <w:highlight w:val="none"/>
                  <w:lang w:val="en-US" w:eastAsia="zh-CN"/>
                </w:rPr>
              </w:rPrChange>
            </w:rPr>
            <w:delText>/一次性全额</w:delText>
          </w:r>
        </w:del>
      </w:ins>
      <w:ins w:id="1394" w:author="康乐" w:date="2026-01-07T17:00:00Z">
        <w:del w:id="1395" w:author="cx" w:date="2026-01-16T07:32:33Z">
          <w:r>
            <w:rPr>
              <w:rFonts w:hint="eastAsia" w:ascii="华文仿宋" w:hAnsi="华文仿宋" w:eastAsia="华文仿宋" w:cs="华文仿宋"/>
              <w:b w:val="0"/>
              <w:bCs w:val="0"/>
              <w:color w:val="auto"/>
              <w:spacing w:val="0"/>
              <w:sz w:val="28"/>
              <w:szCs w:val="28"/>
              <w:highlight w:val="none"/>
              <w:lang w:eastAsia="zh-CN"/>
              <w:rPrChange w:id="1396" w:author="康乐" w:date="2026-01-07T17:00:37Z">
                <w:rPr>
                  <w:rFonts w:hint="eastAsia" w:ascii="仿宋_GB2312" w:hAnsi="仿宋_GB2312" w:eastAsia="仿宋_GB2312" w:cs="仿宋_GB2312"/>
                  <w:b/>
                  <w:bCs/>
                  <w:color w:val="auto"/>
                  <w:spacing w:val="14"/>
                  <w:sz w:val="28"/>
                  <w:szCs w:val="28"/>
                  <w:highlight w:val="none"/>
                  <w:lang w:eastAsia="zh-CN"/>
                </w:rPr>
              </w:rPrChange>
            </w:rPr>
            <w:delText>）</w:delText>
          </w:r>
        </w:del>
      </w:ins>
      <w:ins w:id="1397" w:author="康乐" w:date="2026-01-07T17:00:00Z">
        <w:del w:id="1398" w:author="cx" w:date="2026-01-16T07:32:33Z">
          <w:r>
            <w:rPr>
              <w:rFonts w:hint="eastAsia" w:ascii="华文仿宋" w:hAnsi="华文仿宋" w:eastAsia="华文仿宋" w:cs="华文仿宋"/>
              <w:b w:val="0"/>
              <w:bCs w:val="0"/>
              <w:color w:val="auto"/>
              <w:spacing w:val="0"/>
              <w:sz w:val="28"/>
              <w:szCs w:val="28"/>
              <w:highlight w:val="none"/>
              <w:lang w:val="en-US" w:eastAsia="zh-CN"/>
              <w:rPrChange w:id="1399" w:author="康乐" w:date="2026-01-07T17:00:51Z">
                <w:rPr>
                  <w:rFonts w:hint="eastAsia" w:ascii="仿宋_GB2312" w:hAnsi="仿宋_GB2312" w:eastAsia="仿宋_GB2312" w:cs="仿宋_GB2312"/>
                  <w:b w:val="0"/>
                  <w:bCs w:val="0"/>
                  <w:color w:val="auto"/>
                  <w:spacing w:val="14"/>
                  <w:sz w:val="28"/>
                  <w:szCs w:val="28"/>
                  <w:highlight w:val="none"/>
                  <w:lang w:val="en-US" w:eastAsia="zh-CN"/>
                </w:rPr>
              </w:rPrChange>
            </w:rPr>
            <w:delText>，</w:delText>
          </w:r>
        </w:del>
      </w:ins>
      <w:ins w:id="1400" w:author="康乐" w:date="2026-01-07T17:00:00Z">
        <w:del w:id="1401" w:author="cx" w:date="2026-01-16T07:32:33Z">
          <w:r>
            <w:rPr>
              <w:rFonts w:hint="eastAsia" w:ascii="华文仿宋" w:hAnsi="华文仿宋" w:eastAsia="华文仿宋" w:cs="华文仿宋"/>
              <w:color w:val="auto"/>
              <w:spacing w:val="0"/>
              <w:sz w:val="28"/>
              <w:szCs w:val="28"/>
              <w:highlight w:val="none"/>
              <w:lang w:val="en-US" w:eastAsia="zh-CN"/>
              <w:rPrChange w:id="1402" w:author="康乐" w:date="2026-01-07T17:00:51Z">
                <w:rPr>
                  <w:rFonts w:hint="eastAsia" w:ascii="仿宋_GB2312" w:hAnsi="仿宋_GB2312" w:eastAsia="仿宋_GB2312" w:cs="仿宋_GB2312"/>
                  <w:color w:val="auto"/>
                  <w:spacing w:val="14"/>
                  <w:sz w:val="28"/>
                  <w:szCs w:val="28"/>
                  <w:highlight w:val="none"/>
                  <w:lang w:val="en-US" w:eastAsia="zh-CN"/>
                </w:rPr>
              </w:rPrChange>
            </w:rPr>
            <w:delText>支付时间</w:delText>
          </w:r>
        </w:del>
      </w:ins>
      <w:ins w:id="1403" w:author="康乐" w:date="2026-01-07T17:00:00Z">
        <w:r>
          <w:rPr>
            <w:rFonts w:hint="eastAsia" w:ascii="华文仿宋" w:hAnsi="华文仿宋" w:eastAsia="华文仿宋" w:cs="华文仿宋"/>
            <w:color w:val="auto"/>
            <w:spacing w:val="0"/>
            <w:sz w:val="28"/>
            <w:szCs w:val="28"/>
            <w:highlight w:val="none"/>
            <w:u w:val="none"/>
            <w:lang w:val="en-US" w:eastAsia="zh-CN"/>
            <w:rPrChange w:id="1404" w:author="康乐" w:date="2026-01-07T17:00:51Z">
              <w:rPr>
                <w:rFonts w:hint="eastAsia" w:ascii="仿宋_GB2312" w:hAnsi="仿宋_GB2312" w:eastAsia="仿宋_GB2312" w:cs="仿宋_GB2312"/>
                <w:color w:val="auto"/>
                <w:spacing w:val="14"/>
                <w:sz w:val="28"/>
                <w:szCs w:val="28"/>
                <w:highlight w:val="none"/>
                <w:u w:val="single"/>
                <w:lang w:val="en-US" w:eastAsia="zh-CN"/>
              </w:rPr>
            </w:rPrChange>
          </w:rPr>
          <w:t xml:space="preserve">    </w:t>
        </w:r>
      </w:ins>
      <w:ins w:id="1405" w:author="康乐" w:date="2026-01-07T17:00:00Z">
        <w:r>
          <w:rPr>
            <w:rFonts w:hint="eastAsia" w:ascii="华文仿宋" w:hAnsi="华文仿宋" w:eastAsia="华文仿宋" w:cs="华文仿宋"/>
            <w:color w:val="auto"/>
            <w:spacing w:val="0"/>
            <w:sz w:val="28"/>
            <w:szCs w:val="28"/>
            <w:highlight w:val="none"/>
            <w:lang w:val="en-US" w:eastAsia="zh-CN"/>
            <w:rPrChange w:id="1406" w:author="康乐" w:date="2026-01-07T17:00:51Z">
              <w:rPr>
                <w:rFonts w:hint="eastAsia" w:ascii="仿宋_GB2312" w:hAnsi="仿宋_GB2312" w:eastAsia="仿宋_GB2312" w:cs="仿宋_GB2312"/>
                <w:color w:val="auto"/>
                <w:spacing w:val="14"/>
                <w:sz w:val="28"/>
                <w:szCs w:val="28"/>
                <w:highlight w:val="none"/>
                <w:lang w:val="en-US" w:eastAsia="zh-CN"/>
              </w:rPr>
            </w:rPrChange>
          </w:rPr>
          <w:t>年</w:t>
        </w:r>
      </w:ins>
      <w:ins w:id="1407" w:author="康乐" w:date="2026-01-07T17:00:00Z">
        <w:r>
          <w:rPr>
            <w:rFonts w:hint="eastAsia" w:ascii="华文仿宋" w:hAnsi="华文仿宋" w:eastAsia="华文仿宋" w:cs="华文仿宋"/>
            <w:color w:val="auto"/>
            <w:spacing w:val="0"/>
            <w:sz w:val="28"/>
            <w:szCs w:val="28"/>
            <w:highlight w:val="none"/>
            <w:u w:val="none"/>
            <w:lang w:val="en-US" w:eastAsia="zh-CN"/>
            <w:rPrChange w:id="1408" w:author="康乐" w:date="2026-01-07T17:00:51Z">
              <w:rPr>
                <w:rFonts w:hint="eastAsia" w:ascii="仿宋_GB2312" w:hAnsi="仿宋_GB2312" w:eastAsia="仿宋_GB2312" w:cs="仿宋_GB2312"/>
                <w:color w:val="auto"/>
                <w:spacing w:val="14"/>
                <w:sz w:val="28"/>
                <w:szCs w:val="28"/>
                <w:highlight w:val="none"/>
                <w:u w:val="single"/>
                <w:lang w:val="en-US" w:eastAsia="zh-CN"/>
              </w:rPr>
            </w:rPrChange>
          </w:rPr>
          <w:t xml:space="preserve">  </w:t>
        </w:r>
      </w:ins>
      <w:ins w:id="1409" w:author="康乐" w:date="2026-01-07T17:00:00Z">
        <w:r>
          <w:rPr>
            <w:rFonts w:hint="eastAsia" w:ascii="华文仿宋" w:hAnsi="华文仿宋" w:eastAsia="华文仿宋" w:cs="华文仿宋"/>
            <w:color w:val="auto"/>
            <w:spacing w:val="0"/>
            <w:sz w:val="28"/>
            <w:szCs w:val="28"/>
            <w:highlight w:val="none"/>
            <w:lang w:val="en-US" w:eastAsia="zh-CN"/>
            <w:rPrChange w:id="1410" w:author="康乐" w:date="2026-01-07T17:00:51Z">
              <w:rPr>
                <w:rFonts w:hint="eastAsia" w:ascii="仿宋_GB2312" w:hAnsi="仿宋_GB2312" w:eastAsia="仿宋_GB2312" w:cs="仿宋_GB2312"/>
                <w:color w:val="auto"/>
                <w:spacing w:val="14"/>
                <w:sz w:val="28"/>
                <w:szCs w:val="28"/>
                <w:highlight w:val="none"/>
                <w:lang w:val="en-US" w:eastAsia="zh-CN"/>
              </w:rPr>
            </w:rPrChange>
          </w:rPr>
          <w:t>月</w:t>
        </w:r>
      </w:ins>
      <w:ins w:id="1411" w:author="康乐" w:date="2026-01-07T17:00:00Z">
        <w:r>
          <w:rPr>
            <w:rFonts w:hint="eastAsia" w:ascii="华文仿宋" w:hAnsi="华文仿宋" w:eastAsia="华文仿宋" w:cs="华文仿宋"/>
            <w:color w:val="auto"/>
            <w:spacing w:val="0"/>
            <w:sz w:val="28"/>
            <w:szCs w:val="28"/>
            <w:highlight w:val="none"/>
            <w:u w:val="none"/>
            <w:lang w:val="en-US" w:eastAsia="zh-CN"/>
            <w:rPrChange w:id="1412" w:author="康乐" w:date="2026-01-07T17:00:51Z">
              <w:rPr>
                <w:rFonts w:hint="eastAsia" w:ascii="仿宋_GB2312" w:hAnsi="仿宋_GB2312" w:eastAsia="仿宋_GB2312" w:cs="仿宋_GB2312"/>
                <w:color w:val="auto"/>
                <w:spacing w:val="14"/>
                <w:sz w:val="28"/>
                <w:szCs w:val="28"/>
                <w:highlight w:val="none"/>
                <w:u w:val="single"/>
                <w:lang w:val="en-US" w:eastAsia="zh-CN"/>
              </w:rPr>
            </w:rPrChange>
          </w:rPr>
          <w:t xml:space="preserve">  </w:t>
        </w:r>
      </w:ins>
      <w:ins w:id="1413" w:author="康乐" w:date="2026-01-07T17:00:00Z">
        <w:r>
          <w:rPr>
            <w:rFonts w:hint="eastAsia" w:ascii="华文仿宋" w:hAnsi="华文仿宋" w:eastAsia="华文仿宋" w:cs="华文仿宋"/>
            <w:color w:val="auto"/>
            <w:spacing w:val="0"/>
            <w:sz w:val="28"/>
            <w:szCs w:val="28"/>
            <w:highlight w:val="none"/>
            <w:lang w:val="en-US" w:eastAsia="zh-CN"/>
            <w:rPrChange w:id="1414" w:author="康乐" w:date="2026-01-07T17:00:51Z">
              <w:rPr>
                <w:rFonts w:hint="eastAsia" w:ascii="仿宋_GB2312" w:hAnsi="仿宋_GB2312" w:eastAsia="仿宋_GB2312" w:cs="仿宋_GB2312"/>
                <w:color w:val="auto"/>
                <w:spacing w:val="14"/>
                <w:sz w:val="28"/>
                <w:szCs w:val="28"/>
                <w:highlight w:val="none"/>
                <w:lang w:val="en-US" w:eastAsia="zh-CN"/>
              </w:rPr>
            </w:rPrChange>
          </w:rPr>
          <w:t>日前</w:t>
        </w:r>
      </w:ins>
      <w:ins w:id="1415" w:author="cx" w:date="2026-01-16T07:32:48Z">
        <w:r>
          <w:rPr>
            <w:rFonts w:hint="eastAsia" w:ascii="华文仿宋" w:hAnsi="华文仿宋" w:eastAsia="华文仿宋" w:cs="华文仿宋"/>
            <w:color w:val="auto"/>
            <w:spacing w:val="0"/>
            <w:sz w:val="28"/>
            <w:szCs w:val="28"/>
            <w:highlight w:val="none"/>
            <w:lang w:eastAsia="zh-CN"/>
          </w:rPr>
          <w:t>，</w:t>
        </w:r>
      </w:ins>
      <w:ins w:id="1416" w:author="cx" w:date="2026-01-16T07:33:03Z">
        <w:r>
          <w:rPr>
            <w:rFonts w:hint="eastAsia" w:ascii="华文仿宋" w:hAnsi="华文仿宋" w:eastAsia="华文仿宋" w:cs="华文仿宋"/>
            <w:color w:val="auto"/>
            <w:spacing w:val="0"/>
            <w:sz w:val="28"/>
            <w:szCs w:val="28"/>
            <w:highlight w:val="none"/>
            <w:lang w:eastAsia="zh-CN"/>
          </w:rPr>
          <w:t>以</w:t>
        </w:r>
      </w:ins>
      <w:ins w:id="1417" w:author="cx" w:date="2026-01-16T07:33:03Z">
        <w:r>
          <w:rPr>
            <w:rFonts w:hint="eastAsia" w:ascii="华文仿宋" w:hAnsi="华文仿宋" w:eastAsia="华文仿宋" w:cs="华文仿宋"/>
            <w:color w:val="auto"/>
            <w:spacing w:val="0"/>
            <w:sz w:val="28"/>
            <w:szCs w:val="28"/>
            <w:highlight w:val="none"/>
            <w:lang w:val="en-US" w:eastAsia="zh-CN"/>
          </w:rPr>
          <w:t>银行</w:t>
        </w:r>
      </w:ins>
      <w:ins w:id="1418" w:author="cx" w:date="2026-01-16T07:33:03Z">
        <w:r>
          <w:rPr>
            <w:rFonts w:hint="eastAsia" w:ascii="华文仿宋" w:hAnsi="华文仿宋" w:eastAsia="华文仿宋" w:cs="华文仿宋"/>
            <w:color w:val="auto"/>
            <w:spacing w:val="0"/>
            <w:sz w:val="28"/>
            <w:szCs w:val="28"/>
            <w:highlight w:val="none"/>
            <w:lang w:eastAsia="zh-CN"/>
          </w:rPr>
          <w:t>转账方式向甲方支付</w:t>
        </w:r>
      </w:ins>
      <w:ins w:id="1419" w:author="cx" w:date="2026-01-16T07:33:03Z">
        <w:r>
          <w:rPr>
            <w:rFonts w:hint="eastAsia" w:ascii="华文仿宋" w:hAnsi="华文仿宋" w:eastAsia="华文仿宋" w:cs="华文仿宋"/>
            <w:color w:val="auto"/>
            <w:spacing w:val="0"/>
            <w:sz w:val="28"/>
            <w:szCs w:val="28"/>
            <w:highlight w:val="none"/>
            <w:lang w:val="en-US" w:eastAsia="zh-CN"/>
          </w:rPr>
          <w:t>当期</w:t>
        </w:r>
      </w:ins>
      <w:ins w:id="1420" w:author="cx" w:date="2026-01-16T07:33:03Z">
        <w:r>
          <w:rPr>
            <w:rFonts w:hint="eastAsia" w:ascii="华文仿宋" w:hAnsi="华文仿宋" w:eastAsia="华文仿宋" w:cs="华文仿宋"/>
            <w:color w:val="auto"/>
            <w:spacing w:val="0"/>
            <w:sz w:val="28"/>
            <w:szCs w:val="28"/>
            <w:highlight w:val="none"/>
            <w:lang w:eastAsia="zh-CN"/>
          </w:rPr>
          <w:t>租金</w:t>
        </w:r>
      </w:ins>
      <w:ins w:id="1421" w:author="cx" w:date="2026-01-16T07:33:03Z">
        <w:r>
          <w:rPr>
            <w:rFonts w:hint="eastAsia" w:ascii="华文仿宋" w:hAnsi="华文仿宋" w:eastAsia="华文仿宋" w:cs="华文仿宋"/>
            <w:color w:val="auto"/>
            <w:spacing w:val="0"/>
            <w:sz w:val="28"/>
            <w:szCs w:val="28"/>
            <w:highlight w:val="none"/>
            <w:lang w:val="en-US" w:eastAsia="zh-CN"/>
          </w:rPr>
          <w:t>。</w:t>
        </w:r>
      </w:ins>
      <w:ins w:id="1422" w:author="康乐" w:date="2026-01-07T17:00:00Z">
        <w:del w:id="1423" w:author="cx" w:date="2026-01-16T08:19:37Z">
          <w:r>
            <w:rPr>
              <w:rFonts w:hint="eastAsia" w:ascii="华文仿宋" w:hAnsi="华文仿宋" w:eastAsia="华文仿宋" w:cs="华文仿宋"/>
              <w:color w:val="auto"/>
              <w:spacing w:val="0"/>
              <w:sz w:val="28"/>
              <w:szCs w:val="28"/>
              <w:highlight w:val="none"/>
              <w:lang w:val="en-US" w:eastAsia="zh-CN"/>
              <w:rPrChange w:id="1424" w:author="康乐" w:date="2026-01-07T17:00:51Z">
                <w:rPr>
                  <w:rFonts w:hint="eastAsia" w:ascii="仿宋_GB2312" w:hAnsi="仿宋_GB2312" w:eastAsia="仿宋_GB2312" w:cs="仿宋_GB2312"/>
                  <w:color w:val="auto"/>
                  <w:spacing w:val="14"/>
                  <w:sz w:val="28"/>
                  <w:szCs w:val="28"/>
                  <w:highlight w:val="none"/>
                  <w:lang w:val="en-US" w:eastAsia="zh-CN"/>
                </w:rPr>
              </w:rPrChange>
            </w:rPr>
            <w:delText>。</w:delText>
          </w:r>
        </w:del>
      </w:ins>
    </w:p>
    <w:p w14:paraId="5CF2A95F">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600" w:lineRule="exact"/>
        <w:ind w:firstLine="560" w:firstLineChars="200"/>
        <w:jc w:val="both"/>
        <w:textAlignment w:val="auto"/>
        <w:outlineLvl w:val="1"/>
        <w:rPr>
          <w:ins w:id="1427" w:author="cx" w:date="2026-01-16T07:33:32Z"/>
          <w:rFonts w:hint="eastAsia" w:ascii="华文仿宋" w:hAnsi="华文仿宋" w:eastAsia="华文仿宋" w:cs="华文仿宋"/>
          <w:color w:val="auto"/>
          <w:spacing w:val="0"/>
          <w:sz w:val="28"/>
          <w:szCs w:val="28"/>
          <w:highlight w:val="none"/>
          <w:lang w:val="en-US" w:eastAsia="zh-CN"/>
        </w:rPr>
      </w:pPr>
      <w:ins w:id="1428" w:author="cx" w:date="2026-01-16T07:29:42Z">
        <w:r>
          <w:rPr>
            <w:rFonts w:hint="eastAsia" w:ascii="华文仿宋" w:hAnsi="华文仿宋" w:eastAsia="华文仿宋" w:cs="华文仿宋"/>
            <w:b w:val="0"/>
            <w:bCs w:val="0"/>
            <w:snapToGrid/>
            <w:color w:val="auto"/>
            <w:spacing w:val="0"/>
            <w:kern w:val="2"/>
            <w:sz w:val="28"/>
            <w:szCs w:val="28"/>
            <w:highlight w:val="none"/>
            <w:lang w:val="en-US" w:eastAsia="zh-CN" w:bidi="ar-SA"/>
          </w:rPr>
          <w:t>第</w:t>
        </w:r>
      </w:ins>
      <w:ins w:id="1429" w:author="cx" w:date="2026-01-16T07:29:44Z">
        <w:r>
          <w:rPr>
            <w:rFonts w:hint="eastAsia" w:ascii="华文仿宋" w:hAnsi="华文仿宋" w:eastAsia="华文仿宋" w:cs="华文仿宋"/>
            <w:b w:val="0"/>
            <w:bCs w:val="0"/>
            <w:snapToGrid/>
            <w:color w:val="auto"/>
            <w:spacing w:val="0"/>
            <w:kern w:val="2"/>
            <w:sz w:val="28"/>
            <w:szCs w:val="28"/>
            <w:highlight w:val="none"/>
            <w:lang w:val="en-US" w:eastAsia="zh-CN" w:bidi="ar-SA"/>
          </w:rPr>
          <w:t>三</w:t>
        </w:r>
      </w:ins>
      <w:ins w:id="1430" w:author="cx" w:date="2026-01-16T07:29:42Z">
        <w:r>
          <w:rPr>
            <w:rFonts w:hint="eastAsia" w:ascii="华文仿宋" w:hAnsi="华文仿宋" w:eastAsia="华文仿宋" w:cs="华文仿宋"/>
            <w:b w:val="0"/>
            <w:bCs w:val="0"/>
            <w:snapToGrid/>
            <w:color w:val="auto"/>
            <w:spacing w:val="0"/>
            <w:kern w:val="2"/>
            <w:sz w:val="28"/>
            <w:szCs w:val="28"/>
            <w:highlight w:val="none"/>
            <w:lang w:val="en-US" w:eastAsia="zh-CN" w:bidi="ar-SA"/>
          </w:rPr>
          <w:t>年租期</w:t>
        </w:r>
      </w:ins>
      <w:ins w:id="1431" w:author="康乐" w:date="2026-01-07T17:00:00Z">
        <w:del w:id="1432" w:author="cx" w:date="2026-01-16T07:29:42Z">
          <w:r>
            <w:rPr>
              <w:rFonts w:hint="eastAsia" w:ascii="华文仿宋" w:hAnsi="华文仿宋" w:eastAsia="华文仿宋" w:cs="华文仿宋"/>
              <w:color w:val="auto"/>
              <w:spacing w:val="0"/>
              <w:sz w:val="28"/>
              <w:szCs w:val="28"/>
              <w:highlight w:val="none"/>
              <w:lang w:val="en-US" w:eastAsia="zh-CN"/>
              <w:rPrChange w:id="1433" w:author="康乐" w:date="2026-01-07T17:00:51Z">
                <w:rPr>
                  <w:rFonts w:hint="eastAsia" w:ascii="仿宋_GB2312" w:hAnsi="仿宋_GB2312" w:eastAsia="仿宋_GB2312" w:cs="仿宋_GB2312"/>
                  <w:color w:val="auto"/>
                  <w:spacing w:val="14"/>
                  <w:sz w:val="28"/>
                  <w:szCs w:val="28"/>
                  <w:highlight w:val="none"/>
                  <w:lang w:val="en-US" w:eastAsia="zh-CN"/>
                </w:rPr>
              </w:rPrChange>
            </w:rPr>
            <w:delText>暂定</w:delText>
          </w:r>
        </w:del>
      </w:ins>
      <w:ins w:id="1434" w:author="康乐" w:date="2026-01-07T17:00:00Z">
        <w:del w:id="1435" w:author="cx" w:date="2026-01-16T07:29:42Z">
          <w:r>
            <w:rPr>
              <w:rFonts w:hint="eastAsia" w:ascii="华文仿宋" w:hAnsi="华文仿宋" w:eastAsia="华文仿宋" w:cs="华文仿宋"/>
              <w:color w:val="auto"/>
              <w:spacing w:val="0"/>
              <w:sz w:val="28"/>
              <w:szCs w:val="28"/>
              <w:highlight w:val="none"/>
              <w:lang w:val="en-US" w:eastAsia="zh-CN"/>
              <w:rPrChange w:id="1436" w:author="康乐" w:date="2026-01-07T17:00:51Z">
                <w:rPr>
                  <w:rFonts w:hint="eastAsia" w:ascii="仿宋_GB2312" w:hAnsi="仿宋_GB2312" w:eastAsia="仿宋_GB2312" w:cs="仿宋_GB2312"/>
                  <w:color w:val="auto"/>
                  <w:spacing w:val="14"/>
                  <w:sz w:val="28"/>
                  <w:szCs w:val="28"/>
                  <w:highlight w:val="none"/>
                  <w:lang w:val="en-US" w:eastAsia="zh-CN"/>
                </w:rPr>
              </w:rPrChange>
            </w:rPr>
            <w:delText>第三期</w:delText>
          </w:r>
        </w:del>
      </w:ins>
      <w:ins w:id="1437" w:author="cx" w:date="2026-01-16T07:27:15Z">
        <w:r>
          <w:rPr>
            <w:rFonts w:hint="eastAsia" w:ascii="华文仿宋" w:hAnsi="华文仿宋" w:eastAsia="华文仿宋" w:cs="华文仿宋"/>
            <w:color w:val="auto"/>
            <w:spacing w:val="0"/>
            <w:sz w:val="28"/>
            <w:szCs w:val="28"/>
            <w:highlight w:val="none"/>
            <w:lang w:val="en-US" w:eastAsia="zh-CN"/>
          </w:rPr>
          <w:t>（暂定）</w:t>
        </w:r>
      </w:ins>
      <w:ins w:id="1438" w:author="康乐" w:date="2026-01-07T17:00:00Z">
        <w:r>
          <w:rPr>
            <w:rFonts w:hint="eastAsia" w:ascii="华文仿宋" w:hAnsi="华文仿宋" w:eastAsia="华文仿宋" w:cs="华文仿宋"/>
            <w:color w:val="auto"/>
            <w:spacing w:val="0"/>
            <w:sz w:val="28"/>
            <w:szCs w:val="28"/>
            <w:highlight w:val="none"/>
            <w:lang w:val="en-US" w:eastAsia="zh-CN"/>
            <w:rPrChange w:id="1439" w:author="康乐" w:date="2026-01-07T17:00:51Z">
              <w:rPr>
                <w:rFonts w:hint="eastAsia" w:ascii="仿宋_GB2312" w:hAnsi="仿宋_GB2312" w:eastAsia="仿宋_GB2312" w:cs="仿宋_GB2312"/>
                <w:color w:val="auto"/>
                <w:spacing w:val="14"/>
                <w:sz w:val="28"/>
                <w:szCs w:val="28"/>
                <w:highlight w:val="none"/>
                <w:lang w:val="en-US" w:eastAsia="zh-CN"/>
              </w:rPr>
            </w:rPrChange>
          </w:rPr>
          <w:t>：</w:t>
        </w:r>
      </w:ins>
      <w:ins w:id="1440" w:author="cx" w:date="2026-01-16T07:33:32Z">
        <w:r>
          <w:rPr>
            <w:rFonts w:hint="eastAsia" w:ascii="华文仿宋" w:hAnsi="华文仿宋" w:eastAsia="华文仿宋" w:cs="华文仿宋"/>
            <w:b w:val="0"/>
            <w:bCs w:val="0"/>
            <w:snapToGrid/>
            <w:color w:val="auto"/>
            <w:spacing w:val="0"/>
            <w:kern w:val="2"/>
            <w:sz w:val="28"/>
            <w:szCs w:val="28"/>
            <w:highlight w:val="none"/>
            <w:lang w:val="en-US" w:eastAsia="zh-CN" w:bidi="ar-SA"/>
          </w:rPr>
          <w:t>保底租金单价为</w:t>
        </w:r>
      </w:ins>
      <w:ins w:id="1441" w:author="cx" w:date="2026-01-16T07:33:32Z">
        <w:r>
          <w:rPr>
            <w:rFonts w:hint="eastAsia" w:ascii="华文仿宋" w:hAnsi="华文仿宋" w:eastAsia="华文仿宋" w:cs="华文仿宋"/>
            <w:b w:val="0"/>
            <w:bCs w:val="0"/>
            <w:snapToGrid/>
            <w:color w:val="auto"/>
            <w:spacing w:val="0"/>
            <w:kern w:val="2"/>
            <w:sz w:val="28"/>
            <w:szCs w:val="28"/>
            <w:highlight w:val="none"/>
            <w:u w:val="single"/>
            <w:lang w:val="en-US" w:eastAsia="zh-CN" w:bidi="ar-SA"/>
          </w:rPr>
          <w:t xml:space="preserve">   </w:t>
        </w:r>
      </w:ins>
      <w:ins w:id="1442" w:author="cx" w:date="2026-01-16T07:33:32Z">
        <w:r>
          <w:rPr>
            <w:rFonts w:hint="eastAsia" w:ascii="华文仿宋" w:hAnsi="华文仿宋" w:eastAsia="华文仿宋" w:cs="华文仿宋"/>
            <w:b w:val="0"/>
            <w:bCs w:val="0"/>
            <w:snapToGrid/>
            <w:color w:val="auto"/>
            <w:spacing w:val="0"/>
            <w:kern w:val="2"/>
            <w:sz w:val="28"/>
            <w:szCs w:val="28"/>
            <w:highlight w:val="none"/>
            <w:lang w:val="en-US" w:eastAsia="zh-CN" w:bidi="ar-SA"/>
          </w:rPr>
          <w:t>元/平方米/每月</w:t>
        </w:r>
      </w:ins>
      <w:ins w:id="1443" w:author="cx" w:date="2026-01-16T07:33:43Z">
        <w:r>
          <w:rPr>
            <w:rFonts w:hint="eastAsia" w:ascii="华文仿宋" w:hAnsi="华文仿宋" w:eastAsia="华文仿宋" w:cs="华文仿宋"/>
            <w:b w:val="0"/>
            <w:bCs w:val="0"/>
            <w:snapToGrid/>
            <w:color w:val="auto"/>
            <w:spacing w:val="0"/>
            <w:kern w:val="2"/>
            <w:sz w:val="28"/>
            <w:szCs w:val="28"/>
            <w:highlight w:val="none"/>
            <w:lang w:val="en-US" w:eastAsia="zh-CN" w:bidi="ar-SA"/>
          </w:rPr>
          <w:t>（</w:t>
        </w:r>
      </w:ins>
      <w:ins w:id="1444" w:author="cx" w:date="2026-01-16T07:33:45Z">
        <w:r>
          <w:rPr>
            <w:rFonts w:hint="eastAsia" w:ascii="华文仿宋" w:hAnsi="华文仿宋" w:eastAsia="华文仿宋" w:cs="华文仿宋"/>
            <w:b w:val="0"/>
            <w:bCs w:val="0"/>
            <w:snapToGrid/>
            <w:color w:val="auto"/>
            <w:spacing w:val="0"/>
            <w:kern w:val="2"/>
            <w:sz w:val="28"/>
            <w:szCs w:val="28"/>
            <w:highlight w:val="none"/>
            <w:lang w:val="en-US" w:eastAsia="zh-CN" w:bidi="ar-SA"/>
          </w:rPr>
          <w:t>最终</w:t>
        </w:r>
      </w:ins>
      <w:ins w:id="1445" w:author="cx" w:date="2026-01-16T07:33:46Z">
        <w:r>
          <w:rPr>
            <w:rFonts w:hint="eastAsia" w:ascii="华文仿宋" w:hAnsi="华文仿宋" w:eastAsia="华文仿宋" w:cs="华文仿宋"/>
            <w:b w:val="0"/>
            <w:bCs w:val="0"/>
            <w:snapToGrid/>
            <w:color w:val="auto"/>
            <w:spacing w:val="0"/>
            <w:kern w:val="2"/>
            <w:sz w:val="28"/>
            <w:szCs w:val="28"/>
            <w:highlight w:val="none"/>
            <w:lang w:val="en-US" w:eastAsia="zh-CN" w:bidi="ar-SA"/>
          </w:rPr>
          <w:t>以</w:t>
        </w:r>
      </w:ins>
      <w:ins w:id="1446" w:author="cx" w:date="2026-01-16T07:33:48Z">
        <w:r>
          <w:rPr>
            <w:rFonts w:hint="eastAsia" w:ascii="华文仿宋" w:hAnsi="华文仿宋" w:eastAsia="华文仿宋" w:cs="华文仿宋"/>
            <w:b w:val="0"/>
            <w:bCs w:val="0"/>
            <w:snapToGrid/>
            <w:color w:val="auto"/>
            <w:spacing w:val="0"/>
            <w:kern w:val="2"/>
            <w:sz w:val="28"/>
            <w:szCs w:val="28"/>
            <w:highlight w:val="none"/>
            <w:lang w:val="en-US" w:eastAsia="zh-CN" w:bidi="ar-SA"/>
          </w:rPr>
          <w:t>评估</w:t>
        </w:r>
      </w:ins>
      <w:ins w:id="1447" w:author="cx" w:date="2026-01-16T07:33:49Z">
        <w:r>
          <w:rPr>
            <w:rFonts w:hint="eastAsia" w:ascii="华文仿宋" w:hAnsi="华文仿宋" w:eastAsia="华文仿宋" w:cs="华文仿宋"/>
            <w:b w:val="0"/>
            <w:bCs w:val="0"/>
            <w:snapToGrid/>
            <w:color w:val="auto"/>
            <w:spacing w:val="0"/>
            <w:kern w:val="2"/>
            <w:sz w:val="28"/>
            <w:szCs w:val="28"/>
            <w:highlight w:val="none"/>
            <w:lang w:val="en-US" w:eastAsia="zh-CN" w:bidi="ar-SA"/>
          </w:rPr>
          <w:t>价</w:t>
        </w:r>
      </w:ins>
      <w:ins w:id="1448" w:author="cx" w:date="2026-01-16T07:33:50Z">
        <w:r>
          <w:rPr>
            <w:rFonts w:hint="eastAsia" w:ascii="华文仿宋" w:hAnsi="华文仿宋" w:eastAsia="华文仿宋" w:cs="华文仿宋"/>
            <w:b w:val="0"/>
            <w:bCs w:val="0"/>
            <w:snapToGrid/>
            <w:color w:val="auto"/>
            <w:spacing w:val="0"/>
            <w:kern w:val="2"/>
            <w:sz w:val="28"/>
            <w:szCs w:val="28"/>
            <w:highlight w:val="none"/>
            <w:lang w:val="en-US" w:eastAsia="zh-CN" w:bidi="ar-SA"/>
          </w:rPr>
          <w:t>为准</w:t>
        </w:r>
      </w:ins>
      <w:ins w:id="1449" w:author="cx" w:date="2026-01-16T07:33:43Z">
        <w:r>
          <w:rPr>
            <w:rFonts w:hint="eastAsia" w:ascii="华文仿宋" w:hAnsi="华文仿宋" w:eastAsia="华文仿宋" w:cs="华文仿宋"/>
            <w:b w:val="0"/>
            <w:bCs w:val="0"/>
            <w:snapToGrid/>
            <w:color w:val="auto"/>
            <w:spacing w:val="0"/>
            <w:kern w:val="2"/>
            <w:sz w:val="28"/>
            <w:szCs w:val="28"/>
            <w:highlight w:val="none"/>
            <w:lang w:val="en-US" w:eastAsia="zh-CN" w:bidi="ar-SA"/>
          </w:rPr>
          <w:t>）</w:t>
        </w:r>
      </w:ins>
      <w:ins w:id="1450" w:author="cx" w:date="2026-01-16T07:33:32Z">
        <w:r>
          <w:rPr>
            <w:rFonts w:hint="eastAsia" w:ascii="华文仿宋" w:hAnsi="华文仿宋" w:eastAsia="华文仿宋" w:cs="华文仿宋"/>
            <w:b w:val="0"/>
            <w:bCs w:val="0"/>
            <w:snapToGrid/>
            <w:color w:val="auto"/>
            <w:spacing w:val="0"/>
            <w:kern w:val="2"/>
            <w:sz w:val="28"/>
            <w:szCs w:val="28"/>
            <w:highlight w:val="none"/>
            <w:lang w:val="en-US" w:eastAsia="zh-CN" w:bidi="ar-SA"/>
          </w:rPr>
          <w:t>，租赁面积为</w:t>
        </w:r>
      </w:ins>
      <w:ins w:id="1451" w:author="cx" w:date="2026-01-16T07:33:32Z">
        <w:r>
          <w:rPr>
            <w:rFonts w:hint="eastAsia" w:ascii="华文仿宋" w:hAnsi="华文仿宋" w:eastAsia="华文仿宋" w:cs="华文仿宋"/>
            <w:b w:val="0"/>
            <w:bCs w:val="0"/>
            <w:snapToGrid/>
            <w:spacing w:val="0"/>
            <w:kern w:val="2"/>
            <w:sz w:val="28"/>
            <w:szCs w:val="28"/>
            <w:u w:val="single"/>
            <w:lang w:val="en-US" w:eastAsia="zh-CN" w:bidi="ar-SA"/>
          </w:rPr>
          <w:t>1400</w:t>
        </w:r>
      </w:ins>
      <w:ins w:id="1452" w:author="cx" w:date="2026-01-16T07:33:32Z">
        <w:r>
          <w:rPr>
            <w:rFonts w:hint="eastAsia" w:ascii="华文仿宋" w:hAnsi="华文仿宋" w:eastAsia="华文仿宋" w:cs="华文仿宋"/>
            <w:b w:val="0"/>
            <w:bCs w:val="0"/>
            <w:snapToGrid/>
            <w:color w:val="auto"/>
            <w:spacing w:val="0"/>
            <w:kern w:val="2"/>
            <w:sz w:val="28"/>
            <w:szCs w:val="28"/>
            <w:highlight w:val="none"/>
            <w:lang w:val="en-US" w:eastAsia="zh-CN" w:bidi="ar-SA"/>
          </w:rPr>
          <w:t>平方米，</w:t>
        </w:r>
      </w:ins>
      <w:ins w:id="1453" w:author="cx" w:date="2026-01-16T07:34:42Z">
        <w:r>
          <w:rPr>
            <w:rFonts w:hint="eastAsia" w:ascii="华文仿宋" w:hAnsi="华文仿宋" w:eastAsia="华文仿宋" w:cs="华文仿宋"/>
            <w:b w:val="0"/>
            <w:bCs w:val="0"/>
            <w:snapToGrid/>
            <w:color w:val="auto"/>
            <w:spacing w:val="0"/>
            <w:kern w:val="2"/>
            <w:sz w:val="28"/>
            <w:szCs w:val="28"/>
            <w:highlight w:val="none"/>
            <w:lang w:val="en-US" w:eastAsia="zh-CN" w:bidi="ar-SA"/>
          </w:rPr>
          <w:t>本年度租金</w:t>
        </w:r>
      </w:ins>
      <w:ins w:id="1454" w:author="cx" w:date="2026-01-16T07:33:32Z">
        <w:r>
          <w:rPr>
            <w:rFonts w:hint="eastAsia" w:ascii="华文仿宋" w:hAnsi="华文仿宋" w:eastAsia="华文仿宋" w:cs="华文仿宋"/>
            <w:b w:val="0"/>
            <w:bCs w:val="0"/>
            <w:snapToGrid/>
            <w:color w:val="auto"/>
            <w:spacing w:val="0"/>
            <w:kern w:val="2"/>
            <w:sz w:val="28"/>
            <w:szCs w:val="28"/>
            <w:highlight w:val="none"/>
            <w:lang w:val="en-US" w:eastAsia="zh-CN" w:bidi="ar-SA"/>
          </w:rPr>
          <w:t>合计【】元。</w:t>
        </w:r>
      </w:ins>
      <w:ins w:id="1455" w:author="cx" w:date="2026-01-16T07:33:32Z">
        <w:r>
          <w:rPr>
            <w:rFonts w:hint="eastAsia" w:ascii="华文仿宋" w:hAnsi="华文仿宋" w:eastAsia="华文仿宋" w:cs="华文仿宋"/>
            <w:color w:val="auto"/>
            <w:spacing w:val="0"/>
            <w:sz w:val="28"/>
            <w:szCs w:val="28"/>
            <w:highlight w:val="none"/>
            <w:lang w:eastAsia="zh-CN"/>
          </w:rPr>
          <w:t>乙方应在</w:t>
        </w:r>
      </w:ins>
      <w:ins w:id="1456" w:author="cx" w:date="2026-01-16T07:33:32Z">
        <w:r>
          <w:rPr>
            <w:rFonts w:hint="eastAsia" w:ascii="华文仿宋" w:hAnsi="华文仿宋" w:eastAsia="华文仿宋" w:cs="华文仿宋"/>
            <w:color w:val="auto"/>
            <w:spacing w:val="0"/>
            <w:sz w:val="28"/>
            <w:szCs w:val="28"/>
            <w:highlight w:val="none"/>
            <w:u w:val="none"/>
            <w:lang w:val="en-US" w:eastAsia="zh-CN"/>
          </w:rPr>
          <w:t xml:space="preserve">    </w:t>
        </w:r>
      </w:ins>
      <w:ins w:id="1457" w:author="cx" w:date="2026-01-16T07:33:32Z">
        <w:r>
          <w:rPr>
            <w:rFonts w:hint="eastAsia" w:ascii="华文仿宋" w:hAnsi="华文仿宋" w:eastAsia="华文仿宋" w:cs="华文仿宋"/>
            <w:color w:val="auto"/>
            <w:spacing w:val="0"/>
            <w:sz w:val="28"/>
            <w:szCs w:val="28"/>
            <w:highlight w:val="none"/>
            <w:lang w:val="en-US" w:eastAsia="zh-CN"/>
          </w:rPr>
          <w:t>年</w:t>
        </w:r>
      </w:ins>
      <w:ins w:id="1458" w:author="cx" w:date="2026-01-16T07:33:32Z">
        <w:r>
          <w:rPr>
            <w:rFonts w:hint="eastAsia" w:ascii="华文仿宋" w:hAnsi="华文仿宋" w:eastAsia="华文仿宋" w:cs="华文仿宋"/>
            <w:color w:val="auto"/>
            <w:spacing w:val="0"/>
            <w:sz w:val="28"/>
            <w:szCs w:val="28"/>
            <w:highlight w:val="none"/>
            <w:u w:val="none"/>
            <w:lang w:val="en-US" w:eastAsia="zh-CN"/>
          </w:rPr>
          <w:t xml:space="preserve">  </w:t>
        </w:r>
      </w:ins>
      <w:ins w:id="1459" w:author="cx" w:date="2026-01-16T07:33:32Z">
        <w:r>
          <w:rPr>
            <w:rFonts w:hint="eastAsia" w:ascii="华文仿宋" w:hAnsi="华文仿宋" w:eastAsia="华文仿宋" w:cs="华文仿宋"/>
            <w:color w:val="auto"/>
            <w:spacing w:val="0"/>
            <w:sz w:val="28"/>
            <w:szCs w:val="28"/>
            <w:highlight w:val="none"/>
            <w:lang w:val="en-US" w:eastAsia="zh-CN"/>
          </w:rPr>
          <w:t>月</w:t>
        </w:r>
      </w:ins>
      <w:ins w:id="1460" w:author="cx" w:date="2026-01-16T07:33:32Z">
        <w:r>
          <w:rPr>
            <w:rFonts w:hint="eastAsia" w:ascii="华文仿宋" w:hAnsi="华文仿宋" w:eastAsia="华文仿宋" w:cs="华文仿宋"/>
            <w:color w:val="auto"/>
            <w:spacing w:val="0"/>
            <w:sz w:val="28"/>
            <w:szCs w:val="28"/>
            <w:highlight w:val="none"/>
            <w:u w:val="none"/>
            <w:lang w:val="en-US" w:eastAsia="zh-CN"/>
          </w:rPr>
          <w:t xml:space="preserve">  </w:t>
        </w:r>
      </w:ins>
      <w:ins w:id="1461" w:author="cx" w:date="2026-01-16T07:33:32Z">
        <w:r>
          <w:rPr>
            <w:rFonts w:hint="eastAsia" w:ascii="华文仿宋" w:hAnsi="华文仿宋" w:eastAsia="华文仿宋" w:cs="华文仿宋"/>
            <w:color w:val="auto"/>
            <w:spacing w:val="0"/>
            <w:sz w:val="28"/>
            <w:szCs w:val="28"/>
            <w:highlight w:val="none"/>
            <w:lang w:val="en-US" w:eastAsia="zh-CN"/>
          </w:rPr>
          <w:t>日前</w:t>
        </w:r>
      </w:ins>
      <w:ins w:id="1462" w:author="cx" w:date="2026-01-16T07:33:32Z">
        <w:r>
          <w:rPr>
            <w:rFonts w:hint="eastAsia" w:ascii="华文仿宋" w:hAnsi="华文仿宋" w:eastAsia="华文仿宋" w:cs="华文仿宋"/>
            <w:color w:val="auto"/>
            <w:spacing w:val="0"/>
            <w:sz w:val="28"/>
            <w:szCs w:val="28"/>
            <w:highlight w:val="none"/>
            <w:lang w:eastAsia="zh-CN"/>
          </w:rPr>
          <w:t>，以</w:t>
        </w:r>
      </w:ins>
      <w:ins w:id="1463" w:author="cx" w:date="2026-01-16T07:33:32Z">
        <w:r>
          <w:rPr>
            <w:rFonts w:hint="eastAsia" w:ascii="华文仿宋" w:hAnsi="华文仿宋" w:eastAsia="华文仿宋" w:cs="华文仿宋"/>
            <w:color w:val="auto"/>
            <w:spacing w:val="0"/>
            <w:sz w:val="28"/>
            <w:szCs w:val="28"/>
            <w:highlight w:val="none"/>
            <w:lang w:val="en-US" w:eastAsia="zh-CN"/>
          </w:rPr>
          <w:t>银行</w:t>
        </w:r>
      </w:ins>
      <w:ins w:id="1464" w:author="cx" w:date="2026-01-16T07:33:32Z">
        <w:r>
          <w:rPr>
            <w:rFonts w:hint="eastAsia" w:ascii="华文仿宋" w:hAnsi="华文仿宋" w:eastAsia="华文仿宋" w:cs="华文仿宋"/>
            <w:color w:val="auto"/>
            <w:spacing w:val="0"/>
            <w:sz w:val="28"/>
            <w:szCs w:val="28"/>
            <w:highlight w:val="none"/>
            <w:lang w:eastAsia="zh-CN"/>
          </w:rPr>
          <w:t>转账方式向甲方支付</w:t>
        </w:r>
      </w:ins>
      <w:ins w:id="1465" w:author="cx" w:date="2026-01-16T07:33:32Z">
        <w:r>
          <w:rPr>
            <w:rFonts w:hint="eastAsia" w:ascii="华文仿宋" w:hAnsi="华文仿宋" w:eastAsia="华文仿宋" w:cs="华文仿宋"/>
            <w:color w:val="auto"/>
            <w:spacing w:val="0"/>
            <w:sz w:val="28"/>
            <w:szCs w:val="28"/>
            <w:highlight w:val="none"/>
            <w:lang w:val="en-US" w:eastAsia="zh-CN"/>
          </w:rPr>
          <w:t>当期</w:t>
        </w:r>
      </w:ins>
      <w:ins w:id="1466" w:author="cx" w:date="2026-01-16T07:33:32Z">
        <w:r>
          <w:rPr>
            <w:rFonts w:hint="eastAsia" w:ascii="华文仿宋" w:hAnsi="华文仿宋" w:eastAsia="华文仿宋" w:cs="华文仿宋"/>
            <w:color w:val="auto"/>
            <w:spacing w:val="0"/>
            <w:sz w:val="28"/>
            <w:szCs w:val="28"/>
            <w:highlight w:val="none"/>
            <w:lang w:eastAsia="zh-CN"/>
          </w:rPr>
          <w:t>租金</w:t>
        </w:r>
      </w:ins>
      <w:ins w:id="1467" w:author="cx" w:date="2026-01-16T07:33:32Z">
        <w:r>
          <w:rPr>
            <w:rFonts w:hint="eastAsia" w:ascii="华文仿宋" w:hAnsi="华文仿宋" w:eastAsia="华文仿宋" w:cs="华文仿宋"/>
            <w:color w:val="auto"/>
            <w:spacing w:val="0"/>
            <w:sz w:val="28"/>
            <w:szCs w:val="28"/>
            <w:highlight w:val="none"/>
            <w:lang w:val="en-US" w:eastAsia="zh-CN"/>
          </w:rPr>
          <w:t>。</w:t>
        </w:r>
      </w:ins>
    </w:p>
    <w:p w14:paraId="7E1D16A3">
      <w:pPr>
        <w:pStyle w:val="33"/>
        <w:keepNext w:val="0"/>
        <w:keepLines w:val="0"/>
        <w:pageBreakBefore w:val="0"/>
        <w:widowControl/>
        <w:numPr>
          <w:ilvl w:val="0"/>
          <w:numId w:val="0"/>
        </w:numPr>
        <w:kinsoku w:val="0"/>
        <w:wordWrap/>
        <w:overflowPunct/>
        <w:topLinePunct w:val="0"/>
        <w:autoSpaceDE w:val="0"/>
        <w:autoSpaceDN w:val="0"/>
        <w:bidi w:val="0"/>
        <w:adjustRightInd w:val="0"/>
        <w:snapToGrid w:val="0"/>
        <w:spacing w:beforeLines="0" w:afterLines="0" w:line="600" w:lineRule="exact"/>
        <w:ind w:firstLine="560" w:firstLineChars="200"/>
        <w:jc w:val="both"/>
        <w:textAlignment w:val="baseline"/>
        <w:outlineLvl w:val="1"/>
        <w:rPr>
          <w:ins w:id="1469" w:author="康乐" w:date="2026-01-07T17:00:00Z"/>
          <w:del w:id="1470" w:author="cx" w:date="2026-01-16T07:33:57Z"/>
          <w:rFonts w:hint="eastAsia" w:ascii="华文仿宋" w:hAnsi="华文仿宋" w:eastAsia="华文仿宋" w:cs="华文仿宋"/>
          <w:color w:val="auto"/>
          <w:spacing w:val="0"/>
          <w:sz w:val="28"/>
          <w:szCs w:val="28"/>
          <w:highlight w:val="none"/>
          <w:lang w:val="en-US" w:eastAsia="zh-CN"/>
          <w:rPrChange w:id="1471" w:author="康乐" w:date="2026-01-07T17:00:51Z">
            <w:rPr>
              <w:ins w:id="1472" w:author="康乐" w:date="2026-01-07T17:00:00Z"/>
              <w:del w:id="1473" w:author="cx" w:date="2026-01-16T07:33:57Z"/>
              <w:rFonts w:hint="eastAsia" w:ascii="仿宋_GB2312" w:hAnsi="仿宋_GB2312" w:eastAsia="仿宋_GB2312" w:cs="仿宋_GB2312"/>
              <w:color w:val="auto"/>
              <w:spacing w:val="14"/>
              <w:sz w:val="28"/>
              <w:szCs w:val="28"/>
              <w:highlight w:val="none"/>
              <w:lang w:val="en-US" w:eastAsia="zh-CN"/>
            </w:rPr>
          </w:rPrChange>
        </w:rPr>
        <w:pPrChange w:id="1468" w:author="cx" w:date="2026-01-15T18:37:34Z">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pPr>
        </w:pPrChange>
      </w:pPr>
      <w:ins w:id="1474" w:author="康乐" w:date="2026-01-07T17:00:00Z">
        <w:del w:id="1475" w:author="cx" w:date="2026-01-16T07:33:57Z">
          <w:r>
            <w:rPr>
              <w:rFonts w:hint="eastAsia" w:ascii="华文仿宋" w:hAnsi="华文仿宋" w:eastAsia="华文仿宋" w:cs="华文仿宋"/>
              <w:color w:val="auto"/>
              <w:spacing w:val="0"/>
              <w:sz w:val="28"/>
              <w:szCs w:val="28"/>
              <w:highlight w:val="none"/>
              <w:lang w:val="en-US" w:eastAsia="zh-CN"/>
              <w:rPrChange w:id="1476" w:author="康乐" w:date="2026-01-07T17:00:51Z">
                <w:rPr>
                  <w:rFonts w:hint="eastAsia" w:ascii="仿宋_GB2312" w:hAnsi="仿宋_GB2312" w:eastAsia="仿宋_GB2312" w:cs="仿宋_GB2312"/>
                  <w:color w:val="auto"/>
                  <w:spacing w:val="14"/>
                  <w:sz w:val="28"/>
                  <w:szCs w:val="28"/>
                  <w:highlight w:val="none"/>
                  <w:lang w:val="en-US" w:eastAsia="zh-CN"/>
                </w:rPr>
              </w:rPrChange>
            </w:rPr>
            <w:delText>租金</w:delText>
          </w:r>
        </w:del>
      </w:ins>
      <w:ins w:id="1477" w:author="康乐" w:date="2026-01-07T17:00:00Z">
        <w:del w:id="1478" w:author="cx" w:date="2026-01-16T07:33:57Z">
          <w:r>
            <w:rPr>
              <w:rFonts w:hint="eastAsia" w:ascii="华文仿宋" w:hAnsi="华文仿宋" w:eastAsia="华文仿宋" w:cs="华文仿宋"/>
              <w:b w:val="0"/>
              <w:bCs w:val="0"/>
              <w:snapToGrid/>
              <w:color w:val="auto"/>
              <w:spacing w:val="0"/>
              <w:kern w:val="2"/>
              <w:sz w:val="28"/>
              <w:szCs w:val="28"/>
              <w:highlight w:val="none"/>
              <w:lang w:val="en-US" w:eastAsia="zh-CN" w:bidi="ar-SA"/>
              <w:rPrChange w:id="1479" w:author="康乐" w:date="2026-01-07T17:00:51Z">
                <w:rPr>
                  <w:rFonts w:hint="eastAsia" w:ascii="仿宋_GB2312" w:hAnsi="仿宋_GB2312" w:eastAsia="仿宋_GB2312" w:cs="仿宋_GB2312"/>
                  <w:b w:val="0"/>
                  <w:bCs w:val="0"/>
                  <w:snapToGrid w:val="0"/>
                  <w:color w:val="auto"/>
                  <w:spacing w:val="14"/>
                  <w:kern w:val="0"/>
                  <w:sz w:val="28"/>
                  <w:szCs w:val="28"/>
                  <w:highlight w:val="none"/>
                  <w:lang w:val="en-US" w:eastAsia="zh-CN" w:bidi="ar-SA"/>
                </w:rPr>
              </w:rPrChange>
            </w:rPr>
            <w:delText>¥</w:delText>
          </w:r>
        </w:del>
      </w:ins>
      <w:ins w:id="1480" w:author="康乐" w:date="2026-01-07T17:00:00Z">
        <w:del w:id="1481" w:author="cx" w:date="2026-01-16T07:33:57Z">
          <w:r>
            <w:rPr>
              <w:rFonts w:hint="eastAsia" w:ascii="华文仿宋" w:hAnsi="华文仿宋" w:eastAsia="华文仿宋" w:cs="华文仿宋"/>
              <w:color w:val="auto"/>
              <w:spacing w:val="0"/>
              <w:sz w:val="28"/>
              <w:szCs w:val="28"/>
              <w:highlight w:val="none"/>
              <w:u w:val="none"/>
              <w:lang w:val="en-US" w:eastAsia="zh-CN"/>
              <w:rPrChange w:id="1482" w:author="康乐" w:date="2026-01-07T17:00:51Z">
                <w:rPr>
                  <w:rFonts w:hint="eastAsia" w:ascii="仿宋_GB2312" w:hAnsi="仿宋_GB2312" w:eastAsia="仿宋_GB2312" w:cs="仿宋_GB2312"/>
                  <w:color w:val="auto"/>
                  <w:spacing w:val="14"/>
                  <w:sz w:val="28"/>
                  <w:szCs w:val="28"/>
                  <w:highlight w:val="none"/>
                  <w:u w:val="single"/>
                  <w:lang w:val="en-US" w:eastAsia="zh-CN"/>
                </w:rPr>
              </w:rPrChange>
            </w:rPr>
            <w:delText xml:space="preserve">     </w:delText>
          </w:r>
        </w:del>
      </w:ins>
      <w:ins w:id="1483" w:author="康乐" w:date="2026-01-07T17:00:00Z">
        <w:del w:id="1484" w:author="cx" w:date="2026-01-16T07:33:57Z">
          <w:r>
            <w:rPr>
              <w:rFonts w:hint="eastAsia" w:ascii="华文仿宋" w:hAnsi="华文仿宋" w:eastAsia="华文仿宋" w:cs="华文仿宋"/>
              <w:color w:val="auto"/>
              <w:spacing w:val="0"/>
              <w:sz w:val="28"/>
              <w:szCs w:val="28"/>
              <w:highlight w:val="none"/>
              <w:lang w:val="en-US" w:eastAsia="zh-CN"/>
              <w:rPrChange w:id="1485" w:author="康乐" w:date="2026-01-07T17:00:51Z">
                <w:rPr>
                  <w:rFonts w:hint="eastAsia" w:ascii="仿宋_GB2312" w:hAnsi="仿宋_GB2312" w:eastAsia="仿宋_GB2312" w:cs="仿宋_GB2312"/>
                  <w:color w:val="auto"/>
                  <w:spacing w:val="14"/>
                  <w:sz w:val="28"/>
                  <w:szCs w:val="28"/>
                  <w:highlight w:val="none"/>
                  <w:lang w:val="en-US" w:eastAsia="zh-CN"/>
                </w:rPr>
              </w:rPrChange>
            </w:rPr>
            <w:delText>元</w:delText>
          </w:r>
        </w:del>
      </w:ins>
      <w:ins w:id="1486" w:author="康乐" w:date="2026-01-07T17:00:00Z">
        <w:del w:id="1487" w:author="cx" w:date="2026-01-16T07:33:57Z">
          <w:r>
            <w:rPr>
              <w:rFonts w:hint="eastAsia" w:ascii="华文仿宋" w:hAnsi="华文仿宋" w:eastAsia="华文仿宋" w:cs="华文仿宋"/>
              <w:b w:val="0"/>
              <w:bCs w:val="0"/>
              <w:color w:val="auto"/>
              <w:spacing w:val="0"/>
              <w:sz w:val="28"/>
              <w:szCs w:val="28"/>
              <w:highlight w:val="none"/>
              <w:lang w:eastAsia="zh-CN"/>
              <w:rPrChange w:id="1488" w:author="康乐" w:date="2026-01-07T17:00:37Z">
                <w:rPr>
                  <w:rFonts w:hint="eastAsia" w:ascii="仿宋_GB2312" w:hAnsi="仿宋_GB2312" w:eastAsia="仿宋_GB2312" w:cs="仿宋_GB2312"/>
                  <w:b/>
                  <w:bCs/>
                  <w:color w:val="auto"/>
                  <w:spacing w:val="14"/>
                  <w:sz w:val="28"/>
                  <w:szCs w:val="28"/>
                  <w:highlight w:val="none"/>
                  <w:lang w:eastAsia="zh-CN"/>
                </w:rPr>
              </w:rPrChange>
            </w:rPr>
            <w:delText>（</w:delText>
          </w:r>
        </w:del>
      </w:ins>
      <w:ins w:id="1489" w:author="康乐" w:date="2026-01-07T17:00:00Z">
        <w:del w:id="1490" w:author="cx" w:date="2026-01-16T07:33:57Z">
          <w:r>
            <w:rPr>
              <w:rFonts w:hint="eastAsia" w:ascii="华文仿宋" w:hAnsi="华文仿宋" w:eastAsia="华文仿宋" w:cs="华文仿宋"/>
              <w:b w:val="0"/>
              <w:bCs w:val="0"/>
              <w:color w:val="auto"/>
              <w:spacing w:val="0"/>
              <w:sz w:val="28"/>
              <w:szCs w:val="28"/>
              <w:highlight w:val="none"/>
              <w:lang w:val="en-US" w:eastAsia="zh-CN"/>
              <w:rPrChange w:id="1491" w:author="康乐" w:date="2026-01-07T17:00:51Z">
                <w:rPr>
                  <w:rFonts w:hint="eastAsia" w:ascii="仿宋_GB2312" w:hAnsi="仿宋_GB2312" w:eastAsia="仿宋_GB2312" w:cs="仿宋_GB2312"/>
                  <w:b/>
                  <w:bCs/>
                  <w:color w:val="auto"/>
                  <w:spacing w:val="14"/>
                  <w:sz w:val="28"/>
                  <w:szCs w:val="28"/>
                  <w:highlight w:val="none"/>
                  <w:lang w:val="en-US" w:eastAsia="zh-CN"/>
                </w:rPr>
              </w:rPrChange>
            </w:rPr>
            <w:delText>半年/</w:delText>
          </w:r>
        </w:del>
      </w:ins>
      <w:ins w:id="1492" w:author="康乐" w:date="2026-01-07T17:00:00Z">
        <w:del w:id="1493" w:author="cx" w:date="2026-01-16T07:33:57Z">
          <w:r>
            <w:rPr>
              <w:rFonts w:hint="eastAsia" w:ascii="华文仿宋" w:hAnsi="华文仿宋" w:eastAsia="华文仿宋" w:cs="华文仿宋"/>
              <w:b w:val="0"/>
              <w:bCs w:val="0"/>
              <w:color w:val="auto"/>
              <w:spacing w:val="0"/>
              <w:sz w:val="28"/>
              <w:szCs w:val="28"/>
              <w:highlight w:val="none"/>
              <w:lang w:eastAsia="zh-CN"/>
              <w:rPrChange w:id="1494" w:author="康乐" w:date="2026-01-07T17:00:37Z">
                <w:rPr>
                  <w:rFonts w:hint="eastAsia" w:ascii="仿宋_GB2312" w:hAnsi="仿宋_GB2312" w:eastAsia="仿宋_GB2312" w:cs="仿宋_GB2312"/>
                  <w:b/>
                  <w:bCs/>
                  <w:color w:val="auto"/>
                  <w:spacing w:val="14"/>
                  <w:sz w:val="28"/>
                  <w:szCs w:val="28"/>
                  <w:highlight w:val="none"/>
                  <w:lang w:eastAsia="zh-CN"/>
                </w:rPr>
              </w:rPrChange>
            </w:rPr>
            <w:delText>年</w:delText>
          </w:r>
        </w:del>
      </w:ins>
      <w:ins w:id="1495" w:author="康乐" w:date="2026-01-07T17:00:00Z">
        <w:del w:id="1496" w:author="cx" w:date="2026-01-16T07:33:57Z">
          <w:r>
            <w:rPr>
              <w:rFonts w:hint="eastAsia" w:ascii="华文仿宋" w:hAnsi="华文仿宋" w:eastAsia="华文仿宋" w:cs="华文仿宋"/>
              <w:b w:val="0"/>
              <w:bCs w:val="0"/>
              <w:color w:val="auto"/>
              <w:spacing w:val="0"/>
              <w:sz w:val="28"/>
              <w:szCs w:val="28"/>
              <w:highlight w:val="none"/>
              <w:lang w:val="en-US" w:eastAsia="zh-CN"/>
              <w:rPrChange w:id="1497" w:author="康乐" w:date="2026-01-07T17:00:51Z">
                <w:rPr>
                  <w:rFonts w:hint="eastAsia" w:ascii="仿宋_GB2312" w:hAnsi="仿宋_GB2312" w:eastAsia="仿宋_GB2312" w:cs="仿宋_GB2312"/>
                  <w:b/>
                  <w:bCs/>
                  <w:color w:val="auto"/>
                  <w:spacing w:val="14"/>
                  <w:sz w:val="28"/>
                  <w:szCs w:val="28"/>
                  <w:highlight w:val="none"/>
                  <w:lang w:val="en-US" w:eastAsia="zh-CN"/>
                </w:rPr>
              </w:rPrChange>
            </w:rPr>
            <w:delText>/一次性全额</w:delText>
          </w:r>
        </w:del>
      </w:ins>
      <w:ins w:id="1498" w:author="康乐" w:date="2026-01-07T17:00:00Z">
        <w:del w:id="1499" w:author="cx" w:date="2026-01-16T07:33:57Z">
          <w:r>
            <w:rPr>
              <w:rFonts w:hint="eastAsia" w:ascii="华文仿宋" w:hAnsi="华文仿宋" w:eastAsia="华文仿宋" w:cs="华文仿宋"/>
              <w:b w:val="0"/>
              <w:bCs w:val="0"/>
              <w:color w:val="auto"/>
              <w:spacing w:val="0"/>
              <w:sz w:val="28"/>
              <w:szCs w:val="28"/>
              <w:highlight w:val="none"/>
              <w:lang w:eastAsia="zh-CN"/>
              <w:rPrChange w:id="1500" w:author="康乐" w:date="2026-01-07T17:00:37Z">
                <w:rPr>
                  <w:rFonts w:hint="eastAsia" w:ascii="仿宋_GB2312" w:hAnsi="仿宋_GB2312" w:eastAsia="仿宋_GB2312" w:cs="仿宋_GB2312"/>
                  <w:b/>
                  <w:bCs/>
                  <w:color w:val="auto"/>
                  <w:spacing w:val="14"/>
                  <w:sz w:val="28"/>
                  <w:szCs w:val="28"/>
                  <w:highlight w:val="none"/>
                  <w:lang w:eastAsia="zh-CN"/>
                </w:rPr>
              </w:rPrChange>
            </w:rPr>
            <w:delText>）</w:delText>
          </w:r>
        </w:del>
      </w:ins>
      <w:ins w:id="1501" w:author="康乐" w:date="2026-01-07T17:00:00Z">
        <w:del w:id="1502" w:author="cx" w:date="2026-01-16T07:33:57Z">
          <w:r>
            <w:rPr>
              <w:rFonts w:hint="eastAsia" w:ascii="华文仿宋" w:hAnsi="华文仿宋" w:eastAsia="华文仿宋" w:cs="华文仿宋"/>
              <w:color w:val="auto"/>
              <w:spacing w:val="0"/>
              <w:sz w:val="28"/>
              <w:szCs w:val="28"/>
              <w:highlight w:val="none"/>
              <w:lang w:val="en-US" w:eastAsia="zh-CN"/>
              <w:rPrChange w:id="1503" w:author="康乐" w:date="2026-01-07T17:00:51Z">
                <w:rPr>
                  <w:rFonts w:hint="eastAsia" w:ascii="仿宋_GB2312" w:hAnsi="仿宋_GB2312" w:eastAsia="仿宋_GB2312" w:cs="仿宋_GB2312"/>
                  <w:color w:val="auto"/>
                  <w:spacing w:val="14"/>
                  <w:sz w:val="28"/>
                  <w:szCs w:val="28"/>
                  <w:highlight w:val="none"/>
                  <w:lang w:val="en-US" w:eastAsia="zh-CN"/>
                </w:rPr>
              </w:rPrChange>
            </w:rPr>
            <w:delText>，</w:delText>
          </w:r>
        </w:del>
      </w:ins>
      <w:ins w:id="1504" w:author="康乐" w:date="2026-01-07T17:28:52Z">
        <w:del w:id="1505" w:author="cx" w:date="2026-01-16T07:33:57Z">
          <w:r>
            <w:rPr>
              <w:rFonts w:hint="eastAsia" w:ascii="华文仿宋" w:hAnsi="华文仿宋" w:eastAsia="华文仿宋" w:cs="华文仿宋"/>
              <w:b w:val="0"/>
              <w:bCs w:val="0"/>
              <w:spacing w:val="0"/>
              <w:sz w:val="28"/>
              <w:szCs w:val="28"/>
              <w:lang w:val="en-US" w:eastAsia="zh-CN"/>
            </w:rPr>
            <w:delText>最终</w:delText>
          </w:r>
        </w:del>
      </w:ins>
      <w:ins w:id="1506" w:author="康乐" w:date="2026-01-07T17:00:00Z">
        <w:del w:id="1507" w:author="cx" w:date="2026-01-16T07:33:57Z">
          <w:r>
            <w:rPr>
              <w:rFonts w:hint="eastAsia" w:ascii="华文仿宋" w:hAnsi="华文仿宋" w:eastAsia="华文仿宋" w:cs="华文仿宋"/>
              <w:b w:val="0"/>
              <w:bCs w:val="0"/>
              <w:color w:val="auto"/>
              <w:spacing w:val="0"/>
              <w:sz w:val="28"/>
              <w:szCs w:val="28"/>
              <w:highlight w:val="none"/>
              <w:lang w:val="en-US" w:eastAsia="zh-CN"/>
              <w:rPrChange w:id="1508" w:author="康乐" w:date="2026-01-07T17:00:51Z">
                <w:rPr>
                  <w:rFonts w:hint="eastAsia" w:ascii="仿宋_GB2312" w:hAnsi="仿宋_GB2312" w:eastAsia="仿宋_GB2312" w:cs="仿宋_GB2312"/>
                  <w:b w:val="0"/>
                  <w:bCs w:val="0"/>
                  <w:color w:val="auto"/>
                  <w:spacing w:val="14"/>
                  <w:sz w:val="28"/>
                  <w:szCs w:val="28"/>
                  <w:highlight w:val="none"/>
                  <w:lang w:val="en-US" w:eastAsia="zh-CN"/>
                </w:rPr>
              </w:rPrChange>
            </w:rPr>
            <w:delText>以评估价为准，</w:delText>
          </w:r>
        </w:del>
      </w:ins>
      <w:ins w:id="1509" w:author="康乐" w:date="2026-01-07T17:00:00Z">
        <w:del w:id="1510" w:author="cx" w:date="2026-01-16T07:33:57Z">
          <w:r>
            <w:rPr>
              <w:rFonts w:hint="eastAsia" w:ascii="华文仿宋" w:hAnsi="华文仿宋" w:eastAsia="华文仿宋" w:cs="华文仿宋"/>
              <w:color w:val="auto"/>
              <w:spacing w:val="0"/>
              <w:sz w:val="28"/>
              <w:szCs w:val="28"/>
              <w:highlight w:val="none"/>
              <w:lang w:val="en-US" w:eastAsia="zh-CN"/>
              <w:rPrChange w:id="1511" w:author="康乐" w:date="2026-01-07T17:00:51Z">
                <w:rPr>
                  <w:rFonts w:hint="eastAsia" w:ascii="仿宋_GB2312" w:hAnsi="仿宋_GB2312" w:eastAsia="仿宋_GB2312" w:cs="仿宋_GB2312"/>
                  <w:color w:val="auto"/>
                  <w:spacing w:val="14"/>
                  <w:sz w:val="28"/>
                  <w:szCs w:val="28"/>
                  <w:highlight w:val="none"/>
                  <w:lang w:val="en-US" w:eastAsia="zh-CN"/>
                </w:rPr>
              </w:rPrChange>
            </w:rPr>
            <w:delText>支付时间</w:delText>
          </w:r>
        </w:del>
      </w:ins>
      <w:ins w:id="1512" w:author="康乐" w:date="2026-01-07T17:00:00Z">
        <w:del w:id="1513" w:author="cx" w:date="2026-01-16T07:33:57Z">
          <w:r>
            <w:rPr>
              <w:rFonts w:hint="eastAsia" w:ascii="华文仿宋" w:hAnsi="华文仿宋" w:eastAsia="华文仿宋" w:cs="华文仿宋"/>
              <w:color w:val="auto"/>
              <w:spacing w:val="0"/>
              <w:sz w:val="28"/>
              <w:szCs w:val="28"/>
              <w:highlight w:val="none"/>
              <w:u w:val="none"/>
              <w:lang w:val="en-US" w:eastAsia="zh-CN"/>
              <w:rPrChange w:id="1514" w:author="康乐" w:date="2026-01-07T17:00:51Z">
                <w:rPr>
                  <w:rFonts w:hint="eastAsia" w:ascii="仿宋_GB2312" w:hAnsi="仿宋_GB2312" w:eastAsia="仿宋_GB2312" w:cs="仿宋_GB2312"/>
                  <w:color w:val="auto"/>
                  <w:spacing w:val="14"/>
                  <w:sz w:val="28"/>
                  <w:szCs w:val="28"/>
                  <w:highlight w:val="none"/>
                  <w:u w:val="single"/>
                  <w:lang w:val="en-US" w:eastAsia="zh-CN"/>
                </w:rPr>
              </w:rPrChange>
            </w:rPr>
            <w:delText xml:space="preserve">    </w:delText>
          </w:r>
        </w:del>
      </w:ins>
      <w:ins w:id="1515" w:author="康乐" w:date="2026-01-07T17:00:00Z">
        <w:del w:id="1516" w:author="cx" w:date="2026-01-16T07:33:57Z">
          <w:r>
            <w:rPr>
              <w:rFonts w:hint="eastAsia" w:ascii="华文仿宋" w:hAnsi="华文仿宋" w:eastAsia="华文仿宋" w:cs="华文仿宋"/>
              <w:color w:val="auto"/>
              <w:spacing w:val="0"/>
              <w:sz w:val="28"/>
              <w:szCs w:val="28"/>
              <w:highlight w:val="none"/>
              <w:lang w:val="en-US" w:eastAsia="zh-CN"/>
              <w:rPrChange w:id="1517" w:author="康乐" w:date="2026-01-07T17:00:51Z">
                <w:rPr>
                  <w:rFonts w:hint="eastAsia" w:ascii="仿宋_GB2312" w:hAnsi="仿宋_GB2312" w:eastAsia="仿宋_GB2312" w:cs="仿宋_GB2312"/>
                  <w:color w:val="auto"/>
                  <w:spacing w:val="14"/>
                  <w:sz w:val="28"/>
                  <w:szCs w:val="28"/>
                  <w:highlight w:val="none"/>
                  <w:lang w:val="en-US" w:eastAsia="zh-CN"/>
                </w:rPr>
              </w:rPrChange>
            </w:rPr>
            <w:delText>年</w:delText>
          </w:r>
        </w:del>
      </w:ins>
      <w:ins w:id="1518" w:author="康乐" w:date="2026-01-07T17:00:00Z">
        <w:del w:id="1519" w:author="cx" w:date="2026-01-16T07:33:57Z">
          <w:r>
            <w:rPr>
              <w:rFonts w:hint="eastAsia" w:ascii="华文仿宋" w:hAnsi="华文仿宋" w:eastAsia="华文仿宋" w:cs="华文仿宋"/>
              <w:color w:val="auto"/>
              <w:spacing w:val="0"/>
              <w:sz w:val="28"/>
              <w:szCs w:val="28"/>
              <w:highlight w:val="none"/>
              <w:u w:val="none"/>
              <w:lang w:val="en-US" w:eastAsia="zh-CN"/>
              <w:rPrChange w:id="1520" w:author="康乐" w:date="2026-01-07T17:00:51Z">
                <w:rPr>
                  <w:rFonts w:hint="eastAsia" w:ascii="仿宋_GB2312" w:hAnsi="仿宋_GB2312" w:eastAsia="仿宋_GB2312" w:cs="仿宋_GB2312"/>
                  <w:color w:val="auto"/>
                  <w:spacing w:val="14"/>
                  <w:sz w:val="28"/>
                  <w:szCs w:val="28"/>
                  <w:highlight w:val="none"/>
                  <w:u w:val="single"/>
                  <w:lang w:val="en-US" w:eastAsia="zh-CN"/>
                </w:rPr>
              </w:rPrChange>
            </w:rPr>
            <w:delText xml:space="preserve">  </w:delText>
          </w:r>
        </w:del>
      </w:ins>
      <w:ins w:id="1521" w:author="康乐" w:date="2026-01-07T17:00:00Z">
        <w:del w:id="1522" w:author="cx" w:date="2026-01-16T07:33:57Z">
          <w:r>
            <w:rPr>
              <w:rFonts w:hint="eastAsia" w:ascii="华文仿宋" w:hAnsi="华文仿宋" w:eastAsia="华文仿宋" w:cs="华文仿宋"/>
              <w:color w:val="auto"/>
              <w:spacing w:val="0"/>
              <w:sz w:val="28"/>
              <w:szCs w:val="28"/>
              <w:highlight w:val="none"/>
              <w:lang w:val="en-US" w:eastAsia="zh-CN"/>
              <w:rPrChange w:id="1523" w:author="康乐" w:date="2026-01-07T17:00:51Z">
                <w:rPr>
                  <w:rFonts w:hint="eastAsia" w:ascii="仿宋_GB2312" w:hAnsi="仿宋_GB2312" w:eastAsia="仿宋_GB2312" w:cs="仿宋_GB2312"/>
                  <w:color w:val="auto"/>
                  <w:spacing w:val="14"/>
                  <w:sz w:val="28"/>
                  <w:szCs w:val="28"/>
                  <w:highlight w:val="none"/>
                  <w:lang w:val="en-US" w:eastAsia="zh-CN"/>
                </w:rPr>
              </w:rPrChange>
            </w:rPr>
            <w:delText>月</w:delText>
          </w:r>
        </w:del>
      </w:ins>
      <w:ins w:id="1524" w:author="康乐" w:date="2026-01-07T17:00:00Z">
        <w:del w:id="1525" w:author="cx" w:date="2026-01-16T07:33:57Z">
          <w:r>
            <w:rPr>
              <w:rFonts w:hint="eastAsia" w:ascii="华文仿宋" w:hAnsi="华文仿宋" w:eastAsia="华文仿宋" w:cs="华文仿宋"/>
              <w:color w:val="auto"/>
              <w:spacing w:val="0"/>
              <w:sz w:val="28"/>
              <w:szCs w:val="28"/>
              <w:highlight w:val="none"/>
              <w:u w:val="none"/>
              <w:lang w:val="en-US" w:eastAsia="zh-CN"/>
              <w:rPrChange w:id="1526" w:author="康乐" w:date="2026-01-07T17:00:51Z">
                <w:rPr>
                  <w:rFonts w:hint="eastAsia" w:ascii="仿宋_GB2312" w:hAnsi="仿宋_GB2312" w:eastAsia="仿宋_GB2312" w:cs="仿宋_GB2312"/>
                  <w:color w:val="auto"/>
                  <w:spacing w:val="14"/>
                  <w:sz w:val="28"/>
                  <w:szCs w:val="28"/>
                  <w:highlight w:val="none"/>
                  <w:u w:val="single"/>
                  <w:lang w:val="en-US" w:eastAsia="zh-CN"/>
                </w:rPr>
              </w:rPrChange>
            </w:rPr>
            <w:delText xml:space="preserve">  </w:delText>
          </w:r>
        </w:del>
      </w:ins>
      <w:ins w:id="1527" w:author="康乐" w:date="2026-01-07T17:00:00Z">
        <w:del w:id="1528" w:author="cx" w:date="2026-01-16T07:33:57Z">
          <w:r>
            <w:rPr>
              <w:rFonts w:hint="eastAsia" w:ascii="华文仿宋" w:hAnsi="华文仿宋" w:eastAsia="华文仿宋" w:cs="华文仿宋"/>
              <w:color w:val="auto"/>
              <w:spacing w:val="0"/>
              <w:sz w:val="28"/>
              <w:szCs w:val="28"/>
              <w:highlight w:val="none"/>
              <w:lang w:val="en-US" w:eastAsia="zh-CN"/>
              <w:rPrChange w:id="1529" w:author="康乐" w:date="2026-01-07T17:00:51Z">
                <w:rPr>
                  <w:rFonts w:hint="eastAsia" w:ascii="仿宋_GB2312" w:hAnsi="仿宋_GB2312" w:eastAsia="仿宋_GB2312" w:cs="仿宋_GB2312"/>
                  <w:color w:val="auto"/>
                  <w:spacing w:val="14"/>
                  <w:sz w:val="28"/>
                  <w:szCs w:val="28"/>
                  <w:highlight w:val="none"/>
                  <w:lang w:val="en-US" w:eastAsia="zh-CN"/>
                </w:rPr>
              </w:rPrChange>
            </w:rPr>
            <w:delText>日前。</w:delText>
          </w:r>
        </w:del>
      </w:ins>
    </w:p>
    <w:p w14:paraId="3BB68A58">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600" w:lineRule="exact"/>
        <w:ind w:left="0" w:right="0" w:rightChars="0" w:firstLine="560" w:firstLineChars="200"/>
        <w:jc w:val="both"/>
        <w:textAlignment w:val="auto"/>
        <w:outlineLvl w:val="1"/>
        <w:rPr>
          <w:ins w:id="1531" w:author="康乐" w:date="2026-01-07T17:00:00Z"/>
          <w:rFonts w:hint="eastAsia" w:ascii="华文仿宋" w:hAnsi="华文仿宋" w:eastAsia="华文仿宋" w:cs="华文仿宋"/>
          <w:color w:val="auto"/>
          <w:spacing w:val="0"/>
          <w:sz w:val="28"/>
          <w:szCs w:val="28"/>
          <w:highlight w:val="none"/>
          <w:lang w:val="en-US" w:eastAsia="zh-CN"/>
          <w:rPrChange w:id="1532" w:author="康乐" w:date="2026-01-07T17:00:51Z">
            <w:rPr>
              <w:ins w:id="1533" w:author="康乐" w:date="2026-01-07T17:00:00Z"/>
              <w:rFonts w:hint="eastAsia" w:ascii="仿宋_GB2312" w:hAnsi="仿宋_GB2312" w:eastAsia="仿宋_GB2312" w:cs="仿宋_GB2312"/>
              <w:color w:val="auto"/>
              <w:spacing w:val="14"/>
              <w:sz w:val="28"/>
              <w:szCs w:val="28"/>
              <w:highlight w:val="none"/>
              <w:lang w:val="en-US" w:eastAsia="zh-CN"/>
            </w:rPr>
          </w:rPrChange>
        </w:rPr>
        <w:pPrChange w:id="1530" w:author="cx" w:date="2026-01-15T18:37:34Z">
          <w:pPr>
            <w:keepNext w:val="0"/>
            <w:keepLines w:val="0"/>
            <w:pageBreakBefore w:val="0"/>
            <w:widowControl/>
            <w:kinsoku/>
            <w:wordWrap/>
            <w:overflowPunct/>
            <w:topLinePunct w:val="0"/>
            <w:autoSpaceDE w:val="0"/>
            <w:autoSpaceDN w:val="0"/>
            <w:bidi w:val="0"/>
            <w:adjustRightInd w:val="0"/>
            <w:snapToGrid/>
            <w:spacing w:line="400" w:lineRule="exact"/>
            <w:ind w:left="0" w:right="29" w:rightChars="0" w:firstLine="616" w:firstLineChars="200"/>
            <w:jc w:val="both"/>
            <w:textAlignment w:val="auto"/>
            <w:outlineLvl w:val="1"/>
          </w:pPr>
        </w:pPrChange>
      </w:pPr>
      <w:ins w:id="1534" w:author="cx" w:date="2026-01-16T07:29:47Z">
        <w:r>
          <w:rPr>
            <w:rFonts w:hint="eastAsia" w:ascii="华文仿宋" w:hAnsi="华文仿宋" w:eastAsia="华文仿宋" w:cs="华文仿宋"/>
            <w:b w:val="0"/>
            <w:bCs w:val="0"/>
            <w:snapToGrid/>
            <w:color w:val="auto"/>
            <w:spacing w:val="0"/>
            <w:kern w:val="2"/>
            <w:sz w:val="28"/>
            <w:szCs w:val="28"/>
            <w:highlight w:val="none"/>
            <w:lang w:val="en-US" w:eastAsia="zh-CN" w:bidi="ar-SA"/>
          </w:rPr>
          <w:t>第</w:t>
        </w:r>
      </w:ins>
      <w:ins w:id="1535" w:author="cx" w:date="2026-01-16T07:29:49Z">
        <w:r>
          <w:rPr>
            <w:rFonts w:hint="eastAsia" w:ascii="华文仿宋" w:hAnsi="华文仿宋" w:eastAsia="华文仿宋" w:cs="华文仿宋"/>
            <w:b w:val="0"/>
            <w:bCs w:val="0"/>
            <w:snapToGrid/>
            <w:color w:val="auto"/>
            <w:spacing w:val="0"/>
            <w:kern w:val="2"/>
            <w:sz w:val="28"/>
            <w:szCs w:val="28"/>
            <w:highlight w:val="none"/>
            <w:lang w:val="en-US" w:eastAsia="zh-CN" w:bidi="ar-SA"/>
          </w:rPr>
          <w:t>四</w:t>
        </w:r>
      </w:ins>
      <w:ins w:id="1536" w:author="cx" w:date="2026-01-16T07:29:47Z">
        <w:r>
          <w:rPr>
            <w:rFonts w:hint="eastAsia" w:ascii="华文仿宋" w:hAnsi="华文仿宋" w:eastAsia="华文仿宋" w:cs="华文仿宋"/>
            <w:b w:val="0"/>
            <w:bCs w:val="0"/>
            <w:snapToGrid/>
            <w:color w:val="auto"/>
            <w:spacing w:val="0"/>
            <w:kern w:val="2"/>
            <w:sz w:val="28"/>
            <w:szCs w:val="28"/>
            <w:highlight w:val="none"/>
            <w:lang w:val="en-US" w:eastAsia="zh-CN" w:bidi="ar-SA"/>
          </w:rPr>
          <w:t>年租期</w:t>
        </w:r>
      </w:ins>
      <w:ins w:id="1537" w:author="康乐" w:date="2026-01-07T17:00:00Z">
        <w:del w:id="1538" w:author="cx" w:date="2026-01-16T07:29:47Z">
          <w:r>
            <w:rPr>
              <w:rFonts w:hint="eastAsia" w:ascii="华文仿宋" w:hAnsi="华文仿宋" w:eastAsia="华文仿宋" w:cs="华文仿宋"/>
              <w:color w:val="auto"/>
              <w:spacing w:val="0"/>
              <w:sz w:val="28"/>
              <w:szCs w:val="28"/>
              <w:highlight w:val="none"/>
              <w:lang w:val="en-US" w:eastAsia="zh-CN"/>
              <w:rPrChange w:id="1539" w:author="康乐" w:date="2026-01-07T17:00:51Z">
                <w:rPr>
                  <w:rFonts w:hint="eastAsia" w:ascii="仿宋_GB2312" w:hAnsi="仿宋_GB2312" w:eastAsia="仿宋_GB2312" w:cs="仿宋_GB2312"/>
                  <w:color w:val="auto"/>
                  <w:spacing w:val="14"/>
                  <w:sz w:val="28"/>
                  <w:szCs w:val="28"/>
                  <w:highlight w:val="none"/>
                  <w:lang w:val="en-US" w:eastAsia="zh-CN"/>
                </w:rPr>
              </w:rPrChange>
            </w:rPr>
            <w:delText>暂</w:delText>
          </w:r>
        </w:del>
      </w:ins>
      <w:ins w:id="1540" w:author="康乐" w:date="2026-01-07T17:00:00Z">
        <w:del w:id="1541" w:author="cx" w:date="2026-01-16T07:29:47Z">
          <w:r>
            <w:rPr>
              <w:rFonts w:hint="eastAsia" w:ascii="华文仿宋" w:hAnsi="华文仿宋" w:eastAsia="华文仿宋" w:cs="华文仿宋"/>
              <w:color w:val="auto"/>
              <w:spacing w:val="0"/>
              <w:sz w:val="28"/>
              <w:szCs w:val="28"/>
              <w:highlight w:val="none"/>
              <w:lang w:val="en-US" w:eastAsia="zh-CN"/>
              <w:rPrChange w:id="1542" w:author="康乐" w:date="2026-01-07T17:00:51Z">
                <w:rPr>
                  <w:rFonts w:hint="eastAsia" w:ascii="仿宋_GB2312" w:hAnsi="仿宋_GB2312" w:eastAsia="仿宋_GB2312" w:cs="仿宋_GB2312"/>
                  <w:color w:val="auto"/>
                  <w:spacing w:val="14"/>
                  <w:sz w:val="28"/>
                  <w:szCs w:val="28"/>
                  <w:highlight w:val="none"/>
                  <w:lang w:val="en-US" w:eastAsia="zh-CN"/>
                </w:rPr>
              </w:rPrChange>
            </w:rPr>
            <w:delText>定</w:delText>
          </w:r>
        </w:del>
      </w:ins>
      <w:ins w:id="1543" w:author="康乐" w:date="2026-01-07T17:00:00Z">
        <w:del w:id="1544" w:author="cx" w:date="2026-01-16T07:29:47Z">
          <w:r>
            <w:rPr>
              <w:rFonts w:hint="eastAsia" w:ascii="华文仿宋" w:hAnsi="华文仿宋" w:eastAsia="华文仿宋" w:cs="华文仿宋"/>
              <w:color w:val="auto"/>
              <w:spacing w:val="0"/>
              <w:sz w:val="28"/>
              <w:szCs w:val="28"/>
              <w:highlight w:val="none"/>
              <w:lang w:val="en-US" w:eastAsia="zh-CN"/>
              <w:rPrChange w:id="1545" w:author="康乐" w:date="2026-01-07T17:00:51Z">
                <w:rPr>
                  <w:rFonts w:hint="eastAsia" w:ascii="仿宋_GB2312" w:hAnsi="仿宋_GB2312" w:eastAsia="仿宋_GB2312" w:cs="仿宋_GB2312"/>
                  <w:color w:val="auto"/>
                  <w:spacing w:val="14"/>
                  <w:sz w:val="28"/>
                  <w:szCs w:val="28"/>
                  <w:highlight w:val="none"/>
                  <w:lang w:val="en-US" w:eastAsia="zh-CN"/>
                </w:rPr>
              </w:rPrChange>
            </w:rPr>
            <w:delText>第四期</w:delText>
          </w:r>
        </w:del>
      </w:ins>
      <w:ins w:id="1546" w:author="cx" w:date="2026-01-16T07:28:43Z">
        <w:r>
          <w:rPr>
            <w:rFonts w:hint="eastAsia" w:ascii="华文仿宋" w:hAnsi="华文仿宋" w:eastAsia="华文仿宋" w:cs="华文仿宋"/>
            <w:color w:val="auto"/>
            <w:spacing w:val="0"/>
            <w:sz w:val="28"/>
            <w:szCs w:val="28"/>
            <w:highlight w:val="none"/>
            <w:lang w:val="en-US" w:eastAsia="zh-CN"/>
          </w:rPr>
          <w:t>（暂定）</w:t>
        </w:r>
      </w:ins>
      <w:ins w:id="1547" w:author="康乐" w:date="2026-01-07T17:00:00Z">
        <w:r>
          <w:rPr>
            <w:rFonts w:hint="eastAsia" w:ascii="华文仿宋" w:hAnsi="华文仿宋" w:eastAsia="华文仿宋" w:cs="华文仿宋"/>
            <w:color w:val="auto"/>
            <w:spacing w:val="0"/>
            <w:sz w:val="28"/>
            <w:szCs w:val="28"/>
            <w:highlight w:val="none"/>
            <w:lang w:val="en-US" w:eastAsia="zh-CN"/>
            <w:rPrChange w:id="1548" w:author="康乐" w:date="2026-01-07T17:00:51Z">
              <w:rPr>
                <w:rFonts w:hint="eastAsia" w:ascii="仿宋_GB2312" w:hAnsi="仿宋_GB2312" w:eastAsia="仿宋_GB2312" w:cs="仿宋_GB2312"/>
                <w:color w:val="auto"/>
                <w:spacing w:val="14"/>
                <w:sz w:val="28"/>
                <w:szCs w:val="28"/>
                <w:highlight w:val="none"/>
                <w:lang w:val="en-US" w:eastAsia="zh-CN"/>
              </w:rPr>
            </w:rPrChange>
          </w:rPr>
          <w:t>：</w:t>
        </w:r>
      </w:ins>
      <w:ins w:id="1549" w:author="cx" w:date="2026-01-16T07:33:59Z">
        <w:r>
          <w:rPr>
            <w:rFonts w:hint="eastAsia" w:ascii="华文仿宋" w:hAnsi="华文仿宋" w:eastAsia="华文仿宋" w:cs="华文仿宋"/>
            <w:b w:val="0"/>
            <w:bCs w:val="0"/>
            <w:snapToGrid/>
            <w:color w:val="auto"/>
            <w:spacing w:val="0"/>
            <w:kern w:val="2"/>
            <w:sz w:val="28"/>
            <w:szCs w:val="28"/>
            <w:highlight w:val="none"/>
            <w:lang w:val="en-US" w:eastAsia="zh-CN" w:bidi="ar-SA"/>
          </w:rPr>
          <w:t>保底租金单价为</w:t>
        </w:r>
      </w:ins>
      <w:ins w:id="1550" w:author="cx" w:date="2026-01-16T07:33:59Z">
        <w:r>
          <w:rPr>
            <w:rFonts w:hint="eastAsia" w:ascii="华文仿宋" w:hAnsi="华文仿宋" w:eastAsia="华文仿宋" w:cs="华文仿宋"/>
            <w:b w:val="0"/>
            <w:bCs w:val="0"/>
            <w:snapToGrid/>
            <w:color w:val="auto"/>
            <w:spacing w:val="0"/>
            <w:kern w:val="2"/>
            <w:sz w:val="28"/>
            <w:szCs w:val="28"/>
            <w:highlight w:val="none"/>
            <w:u w:val="single"/>
            <w:lang w:val="en-US" w:eastAsia="zh-CN" w:bidi="ar-SA"/>
          </w:rPr>
          <w:t xml:space="preserve">   </w:t>
        </w:r>
      </w:ins>
      <w:ins w:id="1551" w:author="cx" w:date="2026-01-16T07:33:59Z">
        <w:r>
          <w:rPr>
            <w:rFonts w:hint="eastAsia" w:ascii="华文仿宋" w:hAnsi="华文仿宋" w:eastAsia="华文仿宋" w:cs="华文仿宋"/>
            <w:b w:val="0"/>
            <w:bCs w:val="0"/>
            <w:snapToGrid/>
            <w:color w:val="auto"/>
            <w:spacing w:val="0"/>
            <w:kern w:val="2"/>
            <w:sz w:val="28"/>
            <w:szCs w:val="28"/>
            <w:highlight w:val="none"/>
            <w:lang w:val="en-US" w:eastAsia="zh-CN" w:bidi="ar-SA"/>
          </w:rPr>
          <w:t>元/平方米/每月（最终以评估价为准），租赁面积为</w:t>
        </w:r>
      </w:ins>
      <w:ins w:id="1552" w:author="cx" w:date="2026-01-16T07:33:59Z">
        <w:r>
          <w:rPr>
            <w:rFonts w:hint="eastAsia" w:ascii="华文仿宋" w:hAnsi="华文仿宋" w:eastAsia="华文仿宋" w:cs="华文仿宋"/>
            <w:b w:val="0"/>
            <w:bCs w:val="0"/>
            <w:snapToGrid/>
            <w:spacing w:val="0"/>
            <w:kern w:val="2"/>
            <w:sz w:val="28"/>
            <w:szCs w:val="28"/>
            <w:u w:val="single"/>
            <w:lang w:val="en-US" w:eastAsia="zh-CN" w:bidi="ar-SA"/>
          </w:rPr>
          <w:t>1400</w:t>
        </w:r>
      </w:ins>
      <w:ins w:id="1553" w:author="cx" w:date="2026-01-16T07:33:59Z">
        <w:r>
          <w:rPr>
            <w:rFonts w:hint="eastAsia" w:ascii="华文仿宋" w:hAnsi="华文仿宋" w:eastAsia="华文仿宋" w:cs="华文仿宋"/>
            <w:b w:val="0"/>
            <w:bCs w:val="0"/>
            <w:snapToGrid/>
            <w:color w:val="auto"/>
            <w:spacing w:val="0"/>
            <w:kern w:val="2"/>
            <w:sz w:val="28"/>
            <w:szCs w:val="28"/>
            <w:highlight w:val="none"/>
            <w:lang w:val="en-US" w:eastAsia="zh-CN" w:bidi="ar-SA"/>
          </w:rPr>
          <w:t>平方米，</w:t>
        </w:r>
      </w:ins>
      <w:ins w:id="1554" w:author="cx" w:date="2026-01-16T07:34:43Z">
        <w:r>
          <w:rPr>
            <w:rFonts w:hint="eastAsia" w:ascii="华文仿宋" w:hAnsi="华文仿宋" w:eastAsia="华文仿宋" w:cs="华文仿宋"/>
            <w:b w:val="0"/>
            <w:bCs w:val="0"/>
            <w:snapToGrid/>
            <w:color w:val="auto"/>
            <w:spacing w:val="0"/>
            <w:kern w:val="2"/>
            <w:sz w:val="28"/>
            <w:szCs w:val="28"/>
            <w:highlight w:val="none"/>
            <w:lang w:val="en-US" w:eastAsia="zh-CN" w:bidi="ar-SA"/>
          </w:rPr>
          <w:t>本年度租金</w:t>
        </w:r>
      </w:ins>
      <w:ins w:id="1555" w:author="cx" w:date="2026-01-16T07:33:59Z">
        <w:r>
          <w:rPr>
            <w:rFonts w:hint="eastAsia" w:ascii="华文仿宋" w:hAnsi="华文仿宋" w:eastAsia="华文仿宋" w:cs="华文仿宋"/>
            <w:b w:val="0"/>
            <w:bCs w:val="0"/>
            <w:snapToGrid/>
            <w:color w:val="auto"/>
            <w:spacing w:val="0"/>
            <w:kern w:val="2"/>
            <w:sz w:val="28"/>
            <w:szCs w:val="28"/>
            <w:highlight w:val="none"/>
            <w:lang w:val="en-US" w:eastAsia="zh-CN" w:bidi="ar-SA"/>
          </w:rPr>
          <w:t>合计【】元。</w:t>
        </w:r>
      </w:ins>
      <w:ins w:id="1556" w:author="cx" w:date="2026-01-16T07:33:59Z">
        <w:r>
          <w:rPr>
            <w:rFonts w:hint="eastAsia" w:ascii="华文仿宋" w:hAnsi="华文仿宋" w:eastAsia="华文仿宋" w:cs="华文仿宋"/>
            <w:color w:val="auto"/>
            <w:spacing w:val="0"/>
            <w:sz w:val="28"/>
            <w:szCs w:val="28"/>
            <w:highlight w:val="none"/>
            <w:lang w:eastAsia="zh-CN"/>
          </w:rPr>
          <w:t>乙方应在</w:t>
        </w:r>
      </w:ins>
      <w:ins w:id="1557" w:author="cx" w:date="2026-01-16T07:33:59Z">
        <w:r>
          <w:rPr>
            <w:rFonts w:hint="eastAsia" w:ascii="华文仿宋" w:hAnsi="华文仿宋" w:eastAsia="华文仿宋" w:cs="华文仿宋"/>
            <w:color w:val="auto"/>
            <w:spacing w:val="0"/>
            <w:sz w:val="28"/>
            <w:szCs w:val="28"/>
            <w:highlight w:val="none"/>
            <w:u w:val="none"/>
            <w:lang w:val="en-US" w:eastAsia="zh-CN"/>
          </w:rPr>
          <w:t xml:space="preserve">    </w:t>
        </w:r>
      </w:ins>
      <w:ins w:id="1558" w:author="cx" w:date="2026-01-16T07:33:59Z">
        <w:r>
          <w:rPr>
            <w:rFonts w:hint="eastAsia" w:ascii="华文仿宋" w:hAnsi="华文仿宋" w:eastAsia="华文仿宋" w:cs="华文仿宋"/>
            <w:color w:val="auto"/>
            <w:spacing w:val="0"/>
            <w:sz w:val="28"/>
            <w:szCs w:val="28"/>
            <w:highlight w:val="none"/>
            <w:lang w:val="en-US" w:eastAsia="zh-CN"/>
          </w:rPr>
          <w:t>年</w:t>
        </w:r>
      </w:ins>
      <w:ins w:id="1559" w:author="cx" w:date="2026-01-16T07:33:59Z">
        <w:r>
          <w:rPr>
            <w:rFonts w:hint="eastAsia" w:ascii="华文仿宋" w:hAnsi="华文仿宋" w:eastAsia="华文仿宋" w:cs="华文仿宋"/>
            <w:color w:val="auto"/>
            <w:spacing w:val="0"/>
            <w:sz w:val="28"/>
            <w:szCs w:val="28"/>
            <w:highlight w:val="none"/>
            <w:u w:val="none"/>
            <w:lang w:val="en-US" w:eastAsia="zh-CN"/>
          </w:rPr>
          <w:t xml:space="preserve">  </w:t>
        </w:r>
      </w:ins>
      <w:ins w:id="1560" w:author="cx" w:date="2026-01-16T07:33:59Z">
        <w:r>
          <w:rPr>
            <w:rFonts w:hint="eastAsia" w:ascii="华文仿宋" w:hAnsi="华文仿宋" w:eastAsia="华文仿宋" w:cs="华文仿宋"/>
            <w:color w:val="auto"/>
            <w:spacing w:val="0"/>
            <w:sz w:val="28"/>
            <w:szCs w:val="28"/>
            <w:highlight w:val="none"/>
            <w:lang w:val="en-US" w:eastAsia="zh-CN"/>
          </w:rPr>
          <w:t>月</w:t>
        </w:r>
      </w:ins>
      <w:ins w:id="1561" w:author="cx" w:date="2026-01-16T07:33:59Z">
        <w:r>
          <w:rPr>
            <w:rFonts w:hint="eastAsia" w:ascii="华文仿宋" w:hAnsi="华文仿宋" w:eastAsia="华文仿宋" w:cs="华文仿宋"/>
            <w:color w:val="auto"/>
            <w:spacing w:val="0"/>
            <w:sz w:val="28"/>
            <w:szCs w:val="28"/>
            <w:highlight w:val="none"/>
            <w:u w:val="none"/>
            <w:lang w:val="en-US" w:eastAsia="zh-CN"/>
          </w:rPr>
          <w:t xml:space="preserve">  </w:t>
        </w:r>
      </w:ins>
      <w:ins w:id="1562" w:author="cx" w:date="2026-01-16T07:33:59Z">
        <w:r>
          <w:rPr>
            <w:rFonts w:hint="eastAsia" w:ascii="华文仿宋" w:hAnsi="华文仿宋" w:eastAsia="华文仿宋" w:cs="华文仿宋"/>
            <w:color w:val="auto"/>
            <w:spacing w:val="0"/>
            <w:sz w:val="28"/>
            <w:szCs w:val="28"/>
            <w:highlight w:val="none"/>
            <w:lang w:val="en-US" w:eastAsia="zh-CN"/>
          </w:rPr>
          <w:t>日前</w:t>
        </w:r>
      </w:ins>
      <w:ins w:id="1563" w:author="cx" w:date="2026-01-16T07:33:59Z">
        <w:r>
          <w:rPr>
            <w:rFonts w:hint="eastAsia" w:ascii="华文仿宋" w:hAnsi="华文仿宋" w:eastAsia="华文仿宋" w:cs="华文仿宋"/>
            <w:color w:val="auto"/>
            <w:spacing w:val="0"/>
            <w:sz w:val="28"/>
            <w:szCs w:val="28"/>
            <w:highlight w:val="none"/>
            <w:lang w:eastAsia="zh-CN"/>
          </w:rPr>
          <w:t>，以</w:t>
        </w:r>
      </w:ins>
      <w:ins w:id="1564" w:author="cx" w:date="2026-01-16T07:33:59Z">
        <w:r>
          <w:rPr>
            <w:rFonts w:hint="eastAsia" w:ascii="华文仿宋" w:hAnsi="华文仿宋" w:eastAsia="华文仿宋" w:cs="华文仿宋"/>
            <w:color w:val="auto"/>
            <w:spacing w:val="0"/>
            <w:sz w:val="28"/>
            <w:szCs w:val="28"/>
            <w:highlight w:val="none"/>
            <w:lang w:val="en-US" w:eastAsia="zh-CN"/>
          </w:rPr>
          <w:t>银行</w:t>
        </w:r>
      </w:ins>
      <w:ins w:id="1565" w:author="cx" w:date="2026-01-16T07:33:59Z">
        <w:r>
          <w:rPr>
            <w:rFonts w:hint="eastAsia" w:ascii="华文仿宋" w:hAnsi="华文仿宋" w:eastAsia="华文仿宋" w:cs="华文仿宋"/>
            <w:color w:val="auto"/>
            <w:spacing w:val="0"/>
            <w:sz w:val="28"/>
            <w:szCs w:val="28"/>
            <w:highlight w:val="none"/>
            <w:lang w:eastAsia="zh-CN"/>
          </w:rPr>
          <w:t>转账方式向甲方支付</w:t>
        </w:r>
      </w:ins>
      <w:ins w:id="1566" w:author="cx" w:date="2026-01-16T07:33:59Z">
        <w:r>
          <w:rPr>
            <w:rFonts w:hint="eastAsia" w:ascii="华文仿宋" w:hAnsi="华文仿宋" w:eastAsia="华文仿宋" w:cs="华文仿宋"/>
            <w:color w:val="auto"/>
            <w:spacing w:val="0"/>
            <w:sz w:val="28"/>
            <w:szCs w:val="28"/>
            <w:highlight w:val="none"/>
            <w:lang w:val="en-US" w:eastAsia="zh-CN"/>
          </w:rPr>
          <w:t>当期</w:t>
        </w:r>
      </w:ins>
      <w:ins w:id="1567" w:author="cx" w:date="2026-01-16T07:33:59Z">
        <w:r>
          <w:rPr>
            <w:rFonts w:hint="eastAsia" w:ascii="华文仿宋" w:hAnsi="华文仿宋" w:eastAsia="华文仿宋" w:cs="华文仿宋"/>
            <w:color w:val="auto"/>
            <w:spacing w:val="0"/>
            <w:sz w:val="28"/>
            <w:szCs w:val="28"/>
            <w:highlight w:val="none"/>
            <w:lang w:eastAsia="zh-CN"/>
          </w:rPr>
          <w:t>租金</w:t>
        </w:r>
      </w:ins>
      <w:ins w:id="1568" w:author="cx" w:date="2026-01-16T07:33:59Z">
        <w:r>
          <w:rPr>
            <w:rFonts w:hint="eastAsia" w:ascii="华文仿宋" w:hAnsi="华文仿宋" w:eastAsia="华文仿宋" w:cs="华文仿宋"/>
            <w:color w:val="auto"/>
            <w:spacing w:val="0"/>
            <w:sz w:val="28"/>
            <w:szCs w:val="28"/>
            <w:highlight w:val="none"/>
            <w:lang w:val="en-US" w:eastAsia="zh-CN"/>
          </w:rPr>
          <w:t>。</w:t>
        </w:r>
      </w:ins>
      <w:ins w:id="1569" w:author="康乐" w:date="2026-01-07T17:00:00Z">
        <w:del w:id="1570" w:author="cx" w:date="2026-01-16T07:33:59Z">
          <w:r>
            <w:rPr>
              <w:rFonts w:hint="eastAsia" w:ascii="华文仿宋" w:hAnsi="华文仿宋" w:eastAsia="华文仿宋" w:cs="华文仿宋"/>
              <w:color w:val="auto"/>
              <w:spacing w:val="0"/>
              <w:sz w:val="28"/>
              <w:szCs w:val="28"/>
              <w:highlight w:val="none"/>
              <w:lang w:val="en-US" w:eastAsia="zh-CN"/>
              <w:rPrChange w:id="1571" w:author="康乐" w:date="2026-01-07T17:00:51Z">
                <w:rPr>
                  <w:rFonts w:hint="eastAsia" w:ascii="仿宋_GB2312" w:hAnsi="仿宋_GB2312" w:eastAsia="仿宋_GB2312" w:cs="仿宋_GB2312"/>
                  <w:color w:val="auto"/>
                  <w:spacing w:val="14"/>
                  <w:sz w:val="28"/>
                  <w:szCs w:val="28"/>
                  <w:highlight w:val="none"/>
                  <w:lang w:val="en-US" w:eastAsia="zh-CN"/>
                </w:rPr>
              </w:rPrChange>
            </w:rPr>
            <w:delText>租金</w:delText>
          </w:r>
        </w:del>
      </w:ins>
      <w:ins w:id="1572" w:author="康乐" w:date="2026-01-07T17:00:00Z">
        <w:del w:id="1573" w:author="cx" w:date="2026-01-16T07:33:59Z">
          <w:r>
            <w:rPr>
              <w:rFonts w:hint="eastAsia" w:ascii="华文仿宋" w:hAnsi="华文仿宋" w:eastAsia="华文仿宋" w:cs="华文仿宋"/>
              <w:b w:val="0"/>
              <w:bCs w:val="0"/>
              <w:snapToGrid/>
              <w:color w:val="auto"/>
              <w:spacing w:val="0"/>
              <w:kern w:val="2"/>
              <w:sz w:val="28"/>
              <w:szCs w:val="28"/>
              <w:highlight w:val="none"/>
              <w:lang w:val="en-US" w:eastAsia="zh-CN" w:bidi="ar-SA"/>
              <w:rPrChange w:id="1574" w:author="康乐" w:date="2026-01-07T17:00:51Z">
                <w:rPr>
                  <w:rFonts w:hint="eastAsia" w:ascii="仿宋_GB2312" w:hAnsi="仿宋_GB2312" w:eastAsia="仿宋_GB2312" w:cs="仿宋_GB2312"/>
                  <w:b w:val="0"/>
                  <w:bCs w:val="0"/>
                  <w:snapToGrid w:val="0"/>
                  <w:color w:val="auto"/>
                  <w:spacing w:val="14"/>
                  <w:kern w:val="0"/>
                  <w:sz w:val="28"/>
                  <w:szCs w:val="28"/>
                  <w:highlight w:val="none"/>
                  <w:lang w:val="en-US" w:eastAsia="zh-CN" w:bidi="ar-SA"/>
                </w:rPr>
              </w:rPrChange>
            </w:rPr>
            <w:delText>¥</w:delText>
          </w:r>
        </w:del>
      </w:ins>
      <w:ins w:id="1575" w:author="康乐" w:date="2026-01-07T17:00:00Z">
        <w:del w:id="1576" w:author="cx" w:date="2026-01-16T07:33:59Z">
          <w:r>
            <w:rPr>
              <w:rFonts w:hint="eastAsia" w:ascii="华文仿宋" w:hAnsi="华文仿宋" w:eastAsia="华文仿宋" w:cs="华文仿宋"/>
              <w:color w:val="auto"/>
              <w:spacing w:val="0"/>
              <w:sz w:val="28"/>
              <w:szCs w:val="28"/>
              <w:highlight w:val="none"/>
              <w:u w:val="none"/>
              <w:lang w:val="en-US" w:eastAsia="zh-CN"/>
              <w:rPrChange w:id="1577" w:author="康乐" w:date="2026-01-07T17:00:51Z">
                <w:rPr>
                  <w:rFonts w:hint="eastAsia" w:ascii="仿宋_GB2312" w:hAnsi="仿宋_GB2312" w:eastAsia="仿宋_GB2312" w:cs="仿宋_GB2312"/>
                  <w:color w:val="auto"/>
                  <w:spacing w:val="14"/>
                  <w:sz w:val="28"/>
                  <w:szCs w:val="28"/>
                  <w:highlight w:val="none"/>
                  <w:u w:val="single"/>
                  <w:lang w:val="en-US" w:eastAsia="zh-CN"/>
                </w:rPr>
              </w:rPrChange>
            </w:rPr>
            <w:delText xml:space="preserve">    </w:delText>
          </w:r>
        </w:del>
      </w:ins>
      <w:ins w:id="1578" w:author="康乐" w:date="2026-01-07T17:00:00Z">
        <w:del w:id="1579" w:author="cx" w:date="2026-01-16T07:33:59Z">
          <w:r>
            <w:rPr>
              <w:rFonts w:hint="eastAsia" w:ascii="华文仿宋" w:hAnsi="华文仿宋" w:eastAsia="华文仿宋" w:cs="华文仿宋"/>
              <w:color w:val="auto"/>
              <w:spacing w:val="0"/>
              <w:sz w:val="28"/>
              <w:szCs w:val="28"/>
              <w:highlight w:val="none"/>
              <w:lang w:val="en-US" w:eastAsia="zh-CN"/>
              <w:rPrChange w:id="1580" w:author="康乐" w:date="2026-01-07T17:00:51Z">
                <w:rPr>
                  <w:rFonts w:hint="eastAsia" w:ascii="仿宋_GB2312" w:hAnsi="仿宋_GB2312" w:eastAsia="仿宋_GB2312" w:cs="仿宋_GB2312"/>
                  <w:color w:val="auto"/>
                  <w:spacing w:val="14"/>
                  <w:sz w:val="28"/>
                  <w:szCs w:val="28"/>
                  <w:highlight w:val="none"/>
                  <w:lang w:val="en-US" w:eastAsia="zh-CN"/>
                </w:rPr>
              </w:rPrChange>
            </w:rPr>
            <w:delText>元</w:delText>
          </w:r>
        </w:del>
      </w:ins>
      <w:ins w:id="1581" w:author="康乐" w:date="2026-01-07T17:00:00Z">
        <w:del w:id="1582" w:author="cx" w:date="2026-01-16T07:33:59Z">
          <w:r>
            <w:rPr>
              <w:rFonts w:hint="eastAsia" w:ascii="华文仿宋" w:hAnsi="华文仿宋" w:eastAsia="华文仿宋" w:cs="华文仿宋"/>
              <w:b w:val="0"/>
              <w:bCs w:val="0"/>
              <w:color w:val="auto"/>
              <w:spacing w:val="0"/>
              <w:sz w:val="28"/>
              <w:szCs w:val="28"/>
              <w:highlight w:val="none"/>
              <w:lang w:eastAsia="zh-CN"/>
              <w:rPrChange w:id="1583" w:author="康乐" w:date="2026-01-07T17:00:37Z">
                <w:rPr>
                  <w:rFonts w:hint="eastAsia" w:ascii="仿宋_GB2312" w:hAnsi="仿宋_GB2312" w:eastAsia="仿宋_GB2312" w:cs="仿宋_GB2312"/>
                  <w:b/>
                  <w:bCs/>
                  <w:color w:val="auto"/>
                  <w:spacing w:val="14"/>
                  <w:sz w:val="28"/>
                  <w:szCs w:val="28"/>
                  <w:highlight w:val="none"/>
                  <w:lang w:eastAsia="zh-CN"/>
                </w:rPr>
              </w:rPrChange>
            </w:rPr>
            <w:delText>（</w:delText>
          </w:r>
        </w:del>
      </w:ins>
      <w:ins w:id="1584" w:author="康乐" w:date="2026-01-07T17:00:00Z">
        <w:del w:id="1585" w:author="cx" w:date="2026-01-16T07:33:59Z">
          <w:r>
            <w:rPr>
              <w:rFonts w:hint="eastAsia" w:ascii="华文仿宋" w:hAnsi="华文仿宋" w:eastAsia="华文仿宋" w:cs="华文仿宋"/>
              <w:b w:val="0"/>
              <w:bCs w:val="0"/>
              <w:color w:val="auto"/>
              <w:spacing w:val="0"/>
              <w:sz w:val="28"/>
              <w:szCs w:val="28"/>
              <w:highlight w:val="none"/>
              <w:lang w:val="en-US" w:eastAsia="zh-CN"/>
              <w:rPrChange w:id="1586" w:author="康乐" w:date="2026-01-07T17:00:51Z">
                <w:rPr>
                  <w:rFonts w:hint="eastAsia" w:ascii="仿宋_GB2312" w:hAnsi="仿宋_GB2312" w:eastAsia="仿宋_GB2312" w:cs="仿宋_GB2312"/>
                  <w:b/>
                  <w:bCs/>
                  <w:color w:val="auto"/>
                  <w:spacing w:val="14"/>
                  <w:sz w:val="28"/>
                  <w:szCs w:val="28"/>
                  <w:highlight w:val="none"/>
                  <w:lang w:val="en-US" w:eastAsia="zh-CN"/>
                </w:rPr>
              </w:rPrChange>
            </w:rPr>
            <w:delText>半年/</w:delText>
          </w:r>
        </w:del>
      </w:ins>
      <w:ins w:id="1587" w:author="康乐" w:date="2026-01-07T17:00:00Z">
        <w:del w:id="1588" w:author="cx" w:date="2026-01-16T07:33:59Z">
          <w:r>
            <w:rPr>
              <w:rFonts w:hint="eastAsia" w:ascii="华文仿宋" w:hAnsi="华文仿宋" w:eastAsia="华文仿宋" w:cs="华文仿宋"/>
              <w:b w:val="0"/>
              <w:bCs w:val="0"/>
              <w:color w:val="auto"/>
              <w:spacing w:val="0"/>
              <w:sz w:val="28"/>
              <w:szCs w:val="28"/>
              <w:highlight w:val="none"/>
              <w:lang w:eastAsia="zh-CN"/>
              <w:rPrChange w:id="1589" w:author="康乐" w:date="2026-01-07T17:00:37Z">
                <w:rPr>
                  <w:rFonts w:hint="eastAsia" w:ascii="仿宋_GB2312" w:hAnsi="仿宋_GB2312" w:eastAsia="仿宋_GB2312" w:cs="仿宋_GB2312"/>
                  <w:b/>
                  <w:bCs/>
                  <w:color w:val="auto"/>
                  <w:spacing w:val="14"/>
                  <w:sz w:val="28"/>
                  <w:szCs w:val="28"/>
                  <w:highlight w:val="none"/>
                  <w:lang w:eastAsia="zh-CN"/>
                </w:rPr>
              </w:rPrChange>
            </w:rPr>
            <w:delText>年</w:delText>
          </w:r>
        </w:del>
      </w:ins>
      <w:ins w:id="1590" w:author="康乐" w:date="2026-01-07T17:00:00Z">
        <w:del w:id="1591" w:author="cx" w:date="2026-01-16T07:33:59Z">
          <w:r>
            <w:rPr>
              <w:rFonts w:hint="eastAsia" w:ascii="华文仿宋" w:hAnsi="华文仿宋" w:eastAsia="华文仿宋" w:cs="华文仿宋"/>
              <w:b w:val="0"/>
              <w:bCs w:val="0"/>
              <w:color w:val="auto"/>
              <w:spacing w:val="0"/>
              <w:sz w:val="28"/>
              <w:szCs w:val="28"/>
              <w:highlight w:val="none"/>
              <w:lang w:val="en-US" w:eastAsia="zh-CN"/>
              <w:rPrChange w:id="1592" w:author="康乐" w:date="2026-01-07T17:00:51Z">
                <w:rPr>
                  <w:rFonts w:hint="eastAsia" w:ascii="仿宋_GB2312" w:hAnsi="仿宋_GB2312" w:eastAsia="仿宋_GB2312" w:cs="仿宋_GB2312"/>
                  <w:b/>
                  <w:bCs/>
                  <w:color w:val="auto"/>
                  <w:spacing w:val="14"/>
                  <w:sz w:val="28"/>
                  <w:szCs w:val="28"/>
                  <w:highlight w:val="none"/>
                  <w:lang w:val="en-US" w:eastAsia="zh-CN"/>
                </w:rPr>
              </w:rPrChange>
            </w:rPr>
            <w:delText>/一次性全额</w:delText>
          </w:r>
        </w:del>
      </w:ins>
      <w:ins w:id="1593" w:author="康乐" w:date="2026-01-07T17:00:00Z">
        <w:del w:id="1594" w:author="cx" w:date="2026-01-16T07:33:59Z">
          <w:r>
            <w:rPr>
              <w:rFonts w:hint="eastAsia" w:ascii="华文仿宋" w:hAnsi="华文仿宋" w:eastAsia="华文仿宋" w:cs="华文仿宋"/>
              <w:b w:val="0"/>
              <w:bCs w:val="0"/>
              <w:color w:val="auto"/>
              <w:spacing w:val="0"/>
              <w:sz w:val="28"/>
              <w:szCs w:val="28"/>
              <w:highlight w:val="none"/>
              <w:lang w:eastAsia="zh-CN"/>
              <w:rPrChange w:id="1595" w:author="康乐" w:date="2026-01-07T17:00:37Z">
                <w:rPr>
                  <w:rFonts w:hint="eastAsia" w:ascii="仿宋_GB2312" w:hAnsi="仿宋_GB2312" w:eastAsia="仿宋_GB2312" w:cs="仿宋_GB2312"/>
                  <w:b/>
                  <w:bCs/>
                  <w:color w:val="auto"/>
                  <w:spacing w:val="14"/>
                  <w:sz w:val="28"/>
                  <w:szCs w:val="28"/>
                  <w:highlight w:val="none"/>
                  <w:lang w:eastAsia="zh-CN"/>
                </w:rPr>
              </w:rPrChange>
            </w:rPr>
            <w:delText>）</w:delText>
          </w:r>
        </w:del>
      </w:ins>
      <w:ins w:id="1596" w:author="康乐" w:date="2026-01-07T17:00:00Z">
        <w:del w:id="1597" w:author="cx" w:date="2026-01-16T07:33:59Z">
          <w:r>
            <w:rPr>
              <w:rFonts w:hint="eastAsia" w:ascii="华文仿宋" w:hAnsi="华文仿宋" w:eastAsia="华文仿宋" w:cs="华文仿宋"/>
              <w:color w:val="auto"/>
              <w:spacing w:val="0"/>
              <w:sz w:val="28"/>
              <w:szCs w:val="28"/>
              <w:highlight w:val="none"/>
              <w:lang w:val="en-US" w:eastAsia="zh-CN"/>
              <w:rPrChange w:id="1598" w:author="康乐" w:date="2026-01-07T17:00:51Z">
                <w:rPr>
                  <w:rFonts w:hint="eastAsia" w:ascii="仿宋_GB2312" w:hAnsi="仿宋_GB2312" w:eastAsia="仿宋_GB2312" w:cs="仿宋_GB2312"/>
                  <w:color w:val="auto"/>
                  <w:spacing w:val="14"/>
                  <w:sz w:val="28"/>
                  <w:szCs w:val="28"/>
                  <w:highlight w:val="none"/>
                  <w:lang w:val="en-US" w:eastAsia="zh-CN"/>
                </w:rPr>
              </w:rPrChange>
            </w:rPr>
            <w:delText>，</w:delText>
          </w:r>
        </w:del>
      </w:ins>
      <w:ins w:id="1599" w:author="康乐" w:date="2026-01-07T17:00:00Z">
        <w:del w:id="1600" w:author="cx" w:date="2026-01-16T07:33:59Z">
          <w:r>
            <w:rPr>
              <w:rFonts w:hint="eastAsia" w:ascii="华文仿宋" w:hAnsi="华文仿宋" w:eastAsia="华文仿宋" w:cs="华文仿宋"/>
              <w:b w:val="0"/>
              <w:bCs w:val="0"/>
              <w:color w:val="auto"/>
              <w:spacing w:val="0"/>
              <w:sz w:val="28"/>
              <w:szCs w:val="28"/>
              <w:highlight w:val="none"/>
              <w:lang w:val="en-US" w:eastAsia="zh-CN"/>
              <w:rPrChange w:id="1601" w:author="康乐" w:date="2026-01-07T17:00:51Z">
                <w:rPr>
                  <w:rFonts w:hint="eastAsia" w:ascii="仿宋_GB2312" w:hAnsi="仿宋_GB2312" w:eastAsia="仿宋_GB2312" w:cs="仿宋_GB2312"/>
                  <w:b w:val="0"/>
                  <w:bCs w:val="0"/>
                  <w:color w:val="auto"/>
                  <w:spacing w:val="14"/>
                  <w:sz w:val="28"/>
                  <w:szCs w:val="28"/>
                  <w:highlight w:val="none"/>
                  <w:lang w:val="en-US" w:eastAsia="zh-CN"/>
                </w:rPr>
              </w:rPrChange>
            </w:rPr>
            <w:delText>以</w:delText>
          </w:r>
        </w:del>
      </w:ins>
      <w:ins w:id="1602" w:author="康乐" w:date="2026-01-07T17:04:04Z">
        <w:del w:id="1603" w:author="cx" w:date="2026-01-16T07:33:59Z">
          <w:r>
            <w:rPr>
              <w:rFonts w:hint="eastAsia" w:ascii="华文仿宋" w:hAnsi="华文仿宋" w:eastAsia="华文仿宋" w:cs="华文仿宋"/>
              <w:b w:val="0"/>
              <w:bCs w:val="0"/>
              <w:spacing w:val="0"/>
              <w:sz w:val="28"/>
              <w:szCs w:val="28"/>
              <w:lang w:val="en-US" w:eastAsia="zh-CN"/>
            </w:rPr>
            <w:delText>上期</w:delText>
          </w:r>
        </w:del>
      </w:ins>
      <w:ins w:id="1604" w:author="康乐" w:date="2026-01-07T17:00:00Z">
        <w:del w:id="1605" w:author="cx" w:date="2026-01-16T07:33:59Z">
          <w:r>
            <w:rPr>
              <w:rFonts w:hint="eastAsia" w:ascii="华文仿宋" w:hAnsi="华文仿宋" w:eastAsia="华文仿宋" w:cs="华文仿宋"/>
              <w:b w:val="0"/>
              <w:bCs w:val="0"/>
              <w:color w:val="auto"/>
              <w:spacing w:val="0"/>
              <w:sz w:val="28"/>
              <w:szCs w:val="28"/>
              <w:highlight w:val="none"/>
              <w:lang w:val="en-US" w:eastAsia="zh-CN"/>
              <w:rPrChange w:id="1606" w:author="康乐" w:date="2026-01-07T17:00:51Z">
                <w:rPr>
                  <w:rFonts w:hint="eastAsia" w:ascii="仿宋_GB2312" w:hAnsi="仿宋_GB2312" w:eastAsia="仿宋_GB2312" w:cs="仿宋_GB2312"/>
                  <w:b w:val="0"/>
                  <w:bCs w:val="0"/>
                  <w:color w:val="auto"/>
                  <w:spacing w:val="14"/>
                  <w:sz w:val="28"/>
                  <w:szCs w:val="28"/>
                  <w:highlight w:val="none"/>
                  <w:lang w:val="en-US" w:eastAsia="zh-CN"/>
                </w:rPr>
              </w:rPrChange>
            </w:rPr>
            <w:delText>评估价为准，</w:delText>
          </w:r>
        </w:del>
      </w:ins>
      <w:ins w:id="1607" w:author="康乐" w:date="2026-01-07T17:00:00Z">
        <w:del w:id="1608" w:author="cx" w:date="2026-01-16T07:33:59Z">
          <w:r>
            <w:rPr>
              <w:rFonts w:hint="eastAsia" w:ascii="华文仿宋" w:hAnsi="华文仿宋" w:eastAsia="华文仿宋" w:cs="华文仿宋"/>
              <w:color w:val="auto"/>
              <w:spacing w:val="0"/>
              <w:sz w:val="28"/>
              <w:szCs w:val="28"/>
              <w:highlight w:val="none"/>
              <w:lang w:val="en-US" w:eastAsia="zh-CN"/>
              <w:rPrChange w:id="1609" w:author="康乐" w:date="2026-01-07T17:00:51Z">
                <w:rPr>
                  <w:rFonts w:hint="eastAsia" w:ascii="仿宋_GB2312" w:hAnsi="仿宋_GB2312" w:eastAsia="仿宋_GB2312" w:cs="仿宋_GB2312"/>
                  <w:color w:val="auto"/>
                  <w:spacing w:val="14"/>
                  <w:sz w:val="28"/>
                  <w:szCs w:val="28"/>
                  <w:highlight w:val="none"/>
                  <w:lang w:val="en-US" w:eastAsia="zh-CN"/>
                </w:rPr>
              </w:rPrChange>
            </w:rPr>
            <w:delText>支付时间</w:delText>
          </w:r>
        </w:del>
      </w:ins>
      <w:ins w:id="1610" w:author="康乐" w:date="2026-01-07T17:00:00Z">
        <w:del w:id="1611" w:author="cx" w:date="2026-01-16T07:33:59Z">
          <w:r>
            <w:rPr>
              <w:rFonts w:hint="eastAsia" w:ascii="华文仿宋" w:hAnsi="华文仿宋" w:eastAsia="华文仿宋" w:cs="华文仿宋"/>
              <w:color w:val="auto"/>
              <w:spacing w:val="0"/>
              <w:sz w:val="28"/>
              <w:szCs w:val="28"/>
              <w:highlight w:val="none"/>
              <w:u w:val="none"/>
              <w:lang w:val="en-US" w:eastAsia="zh-CN"/>
              <w:rPrChange w:id="1612" w:author="康乐" w:date="2026-01-07T17:00:51Z">
                <w:rPr>
                  <w:rFonts w:hint="eastAsia" w:ascii="仿宋_GB2312" w:hAnsi="仿宋_GB2312" w:eastAsia="仿宋_GB2312" w:cs="仿宋_GB2312"/>
                  <w:color w:val="auto"/>
                  <w:spacing w:val="14"/>
                  <w:sz w:val="28"/>
                  <w:szCs w:val="28"/>
                  <w:highlight w:val="none"/>
                  <w:u w:val="single"/>
                  <w:lang w:val="en-US" w:eastAsia="zh-CN"/>
                </w:rPr>
              </w:rPrChange>
            </w:rPr>
            <w:delText xml:space="preserve">    </w:delText>
          </w:r>
        </w:del>
      </w:ins>
      <w:ins w:id="1613" w:author="康乐" w:date="2026-01-07T17:00:00Z">
        <w:del w:id="1614" w:author="cx" w:date="2026-01-16T07:33:59Z">
          <w:r>
            <w:rPr>
              <w:rFonts w:hint="eastAsia" w:ascii="华文仿宋" w:hAnsi="华文仿宋" w:eastAsia="华文仿宋" w:cs="华文仿宋"/>
              <w:color w:val="auto"/>
              <w:spacing w:val="0"/>
              <w:sz w:val="28"/>
              <w:szCs w:val="28"/>
              <w:highlight w:val="none"/>
              <w:lang w:val="en-US" w:eastAsia="zh-CN"/>
              <w:rPrChange w:id="1615" w:author="康乐" w:date="2026-01-07T17:00:51Z">
                <w:rPr>
                  <w:rFonts w:hint="eastAsia" w:ascii="仿宋_GB2312" w:hAnsi="仿宋_GB2312" w:eastAsia="仿宋_GB2312" w:cs="仿宋_GB2312"/>
                  <w:color w:val="auto"/>
                  <w:spacing w:val="14"/>
                  <w:sz w:val="28"/>
                  <w:szCs w:val="28"/>
                  <w:highlight w:val="none"/>
                  <w:lang w:val="en-US" w:eastAsia="zh-CN"/>
                </w:rPr>
              </w:rPrChange>
            </w:rPr>
            <w:delText>年</w:delText>
          </w:r>
        </w:del>
      </w:ins>
      <w:ins w:id="1616" w:author="康乐" w:date="2026-01-07T17:00:00Z">
        <w:del w:id="1617" w:author="cx" w:date="2026-01-16T07:33:59Z">
          <w:r>
            <w:rPr>
              <w:rFonts w:hint="eastAsia" w:ascii="华文仿宋" w:hAnsi="华文仿宋" w:eastAsia="华文仿宋" w:cs="华文仿宋"/>
              <w:color w:val="auto"/>
              <w:spacing w:val="0"/>
              <w:sz w:val="28"/>
              <w:szCs w:val="28"/>
              <w:highlight w:val="none"/>
              <w:u w:val="none"/>
              <w:lang w:val="en-US" w:eastAsia="zh-CN"/>
              <w:rPrChange w:id="1618" w:author="康乐" w:date="2026-01-07T17:00:51Z">
                <w:rPr>
                  <w:rFonts w:hint="eastAsia" w:ascii="仿宋_GB2312" w:hAnsi="仿宋_GB2312" w:eastAsia="仿宋_GB2312" w:cs="仿宋_GB2312"/>
                  <w:color w:val="auto"/>
                  <w:spacing w:val="14"/>
                  <w:sz w:val="28"/>
                  <w:szCs w:val="28"/>
                  <w:highlight w:val="none"/>
                  <w:u w:val="single"/>
                  <w:lang w:val="en-US" w:eastAsia="zh-CN"/>
                </w:rPr>
              </w:rPrChange>
            </w:rPr>
            <w:delText xml:space="preserve">  </w:delText>
          </w:r>
        </w:del>
      </w:ins>
      <w:ins w:id="1619" w:author="康乐" w:date="2026-01-07T17:00:00Z">
        <w:del w:id="1620" w:author="cx" w:date="2026-01-16T07:33:59Z">
          <w:r>
            <w:rPr>
              <w:rFonts w:hint="eastAsia" w:ascii="华文仿宋" w:hAnsi="华文仿宋" w:eastAsia="华文仿宋" w:cs="华文仿宋"/>
              <w:color w:val="auto"/>
              <w:spacing w:val="0"/>
              <w:sz w:val="28"/>
              <w:szCs w:val="28"/>
              <w:highlight w:val="none"/>
              <w:lang w:val="en-US" w:eastAsia="zh-CN"/>
              <w:rPrChange w:id="1621" w:author="康乐" w:date="2026-01-07T17:00:51Z">
                <w:rPr>
                  <w:rFonts w:hint="eastAsia" w:ascii="仿宋_GB2312" w:hAnsi="仿宋_GB2312" w:eastAsia="仿宋_GB2312" w:cs="仿宋_GB2312"/>
                  <w:color w:val="auto"/>
                  <w:spacing w:val="14"/>
                  <w:sz w:val="28"/>
                  <w:szCs w:val="28"/>
                  <w:highlight w:val="none"/>
                  <w:lang w:val="en-US" w:eastAsia="zh-CN"/>
                </w:rPr>
              </w:rPrChange>
            </w:rPr>
            <w:delText>月</w:delText>
          </w:r>
        </w:del>
      </w:ins>
      <w:ins w:id="1622" w:author="康乐" w:date="2026-01-07T17:00:00Z">
        <w:del w:id="1623" w:author="cx" w:date="2026-01-16T07:33:59Z">
          <w:r>
            <w:rPr>
              <w:rFonts w:hint="eastAsia" w:ascii="华文仿宋" w:hAnsi="华文仿宋" w:eastAsia="华文仿宋" w:cs="华文仿宋"/>
              <w:color w:val="auto"/>
              <w:spacing w:val="0"/>
              <w:sz w:val="28"/>
              <w:szCs w:val="28"/>
              <w:highlight w:val="none"/>
              <w:u w:val="none"/>
              <w:lang w:val="en-US" w:eastAsia="zh-CN"/>
              <w:rPrChange w:id="1624" w:author="康乐" w:date="2026-01-07T17:00:51Z">
                <w:rPr>
                  <w:rFonts w:hint="eastAsia" w:ascii="仿宋_GB2312" w:hAnsi="仿宋_GB2312" w:eastAsia="仿宋_GB2312" w:cs="仿宋_GB2312"/>
                  <w:color w:val="auto"/>
                  <w:spacing w:val="14"/>
                  <w:sz w:val="28"/>
                  <w:szCs w:val="28"/>
                  <w:highlight w:val="none"/>
                  <w:u w:val="single"/>
                  <w:lang w:val="en-US" w:eastAsia="zh-CN"/>
                </w:rPr>
              </w:rPrChange>
            </w:rPr>
            <w:delText xml:space="preserve">  </w:delText>
          </w:r>
        </w:del>
      </w:ins>
      <w:ins w:id="1625" w:author="康乐" w:date="2026-01-07T17:00:00Z">
        <w:del w:id="1626" w:author="cx" w:date="2026-01-16T07:33:59Z">
          <w:r>
            <w:rPr>
              <w:rFonts w:hint="eastAsia" w:ascii="华文仿宋" w:hAnsi="华文仿宋" w:eastAsia="华文仿宋" w:cs="华文仿宋"/>
              <w:color w:val="auto"/>
              <w:spacing w:val="0"/>
              <w:sz w:val="28"/>
              <w:szCs w:val="28"/>
              <w:highlight w:val="none"/>
              <w:lang w:val="en-US" w:eastAsia="zh-CN"/>
              <w:rPrChange w:id="1627" w:author="康乐" w:date="2026-01-07T17:00:51Z">
                <w:rPr>
                  <w:rFonts w:hint="eastAsia" w:ascii="仿宋_GB2312" w:hAnsi="仿宋_GB2312" w:eastAsia="仿宋_GB2312" w:cs="仿宋_GB2312"/>
                  <w:color w:val="auto"/>
                  <w:spacing w:val="14"/>
                  <w:sz w:val="28"/>
                  <w:szCs w:val="28"/>
                  <w:highlight w:val="none"/>
                  <w:lang w:val="en-US" w:eastAsia="zh-CN"/>
                </w:rPr>
              </w:rPrChange>
            </w:rPr>
            <w:delText>日前。</w:delText>
          </w:r>
        </w:del>
      </w:ins>
    </w:p>
    <w:p w14:paraId="2E8B2E68">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600" w:lineRule="exact"/>
        <w:ind w:left="0" w:right="0" w:rightChars="0" w:firstLine="560" w:firstLineChars="200"/>
        <w:jc w:val="both"/>
        <w:textAlignment w:val="auto"/>
        <w:outlineLvl w:val="1"/>
        <w:rPr>
          <w:ins w:id="1629" w:author="康乐" w:date="2026-01-07T17:00:00Z"/>
          <w:rFonts w:hint="eastAsia" w:ascii="华文仿宋" w:hAnsi="华文仿宋" w:eastAsia="华文仿宋" w:cs="华文仿宋"/>
          <w:color w:val="auto"/>
          <w:sz w:val="28"/>
          <w:szCs w:val="28"/>
          <w:highlight w:val="none"/>
          <w:lang w:val="en-US" w:eastAsia="zh-CN"/>
          <w:rPrChange w:id="1630" w:author="康乐" w:date="2026-01-07T17:00:51Z">
            <w:rPr>
              <w:ins w:id="1631" w:author="康乐" w:date="2026-01-07T17:00:00Z"/>
              <w:rFonts w:hint="default"/>
              <w:color w:val="auto"/>
              <w:highlight w:val="none"/>
              <w:lang w:val="en-US" w:eastAsia="zh-CN"/>
            </w:rPr>
          </w:rPrChange>
        </w:rPr>
        <w:pPrChange w:id="1628" w:author="cx" w:date="2026-01-15T18:37:34Z">
          <w:pPr>
            <w:keepNext w:val="0"/>
            <w:keepLines w:val="0"/>
            <w:pageBreakBefore w:val="0"/>
            <w:widowControl/>
            <w:kinsoku/>
            <w:wordWrap/>
            <w:overflowPunct/>
            <w:topLinePunct w:val="0"/>
            <w:autoSpaceDE w:val="0"/>
            <w:autoSpaceDN w:val="0"/>
            <w:bidi w:val="0"/>
            <w:adjustRightInd w:val="0"/>
            <w:snapToGrid/>
            <w:spacing w:line="400" w:lineRule="exact"/>
            <w:ind w:left="0" w:right="29" w:rightChars="0" w:firstLine="616" w:firstLineChars="200"/>
            <w:jc w:val="both"/>
            <w:textAlignment w:val="auto"/>
            <w:outlineLvl w:val="1"/>
          </w:pPr>
        </w:pPrChange>
      </w:pPr>
      <w:ins w:id="1632" w:author="cx" w:date="2026-01-16T07:29:51Z">
        <w:r>
          <w:rPr>
            <w:rFonts w:hint="eastAsia" w:ascii="华文仿宋" w:hAnsi="华文仿宋" w:eastAsia="华文仿宋" w:cs="华文仿宋"/>
            <w:b w:val="0"/>
            <w:bCs w:val="0"/>
            <w:snapToGrid/>
            <w:color w:val="auto"/>
            <w:spacing w:val="0"/>
            <w:kern w:val="2"/>
            <w:sz w:val="28"/>
            <w:szCs w:val="28"/>
            <w:highlight w:val="none"/>
            <w:lang w:val="en-US" w:eastAsia="zh-CN" w:bidi="ar-SA"/>
          </w:rPr>
          <w:t>第</w:t>
        </w:r>
      </w:ins>
      <w:ins w:id="1633" w:author="cx" w:date="2026-01-16T07:29:59Z">
        <w:r>
          <w:rPr>
            <w:rFonts w:hint="eastAsia" w:ascii="华文仿宋" w:hAnsi="华文仿宋" w:eastAsia="华文仿宋" w:cs="华文仿宋"/>
            <w:b w:val="0"/>
            <w:bCs w:val="0"/>
            <w:snapToGrid/>
            <w:color w:val="auto"/>
            <w:spacing w:val="0"/>
            <w:kern w:val="2"/>
            <w:sz w:val="28"/>
            <w:szCs w:val="28"/>
            <w:highlight w:val="none"/>
            <w:lang w:val="en-US" w:eastAsia="zh-CN" w:bidi="ar-SA"/>
          </w:rPr>
          <w:t>五</w:t>
        </w:r>
      </w:ins>
      <w:ins w:id="1634" w:author="cx" w:date="2026-01-16T07:29:51Z">
        <w:r>
          <w:rPr>
            <w:rFonts w:hint="eastAsia" w:ascii="华文仿宋" w:hAnsi="华文仿宋" w:eastAsia="华文仿宋" w:cs="华文仿宋"/>
            <w:b w:val="0"/>
            <w:bCs w:val="0"/>
            <w:snapToGrid/>
            <w:color w:val="auto"/>
            <w:spacing w:val="0"/>
            <w:kern w:val="2"/>
            <w:sz w:val="28"/>
            <w:szCs w:val="28"/>
            <w:highlight w:val="none"/>
            <w:lang w:val="en-US" w:eastAsia="zh-CN" w:bidi="ar-SA"/>
          </w:rPr>
          <w:t>年租期</w:t>
        </w:r>
      </w:ins>
      <w:ins w:id="1635" w:author="康乐" w:date="2026-01-07T17:00:00Z">
        <w:del w:id="1636" w:author="cx" w:date="2026-01-16T07:29:51Z">
          <w:r>
            <w:rPr>
              <w:rFonts w:hint="eastAsia" w:ascii="华文仿宋" w:hAnsi="华文仿宋" w:eastAsia="华文仿宋" w:cs="华文仿宋"/>
              <w:color w:val="auto"/>
              <w:spacing w:val="0"/>
              <w:sz w:val="28"/>
              <w:szCs w:val="28"/>
              <w:highlight w:val="none"/>
              <w:lang w:val="en-US" w:eastAsia="zh-CN"/>
              <w:rPrChange w:id="1637" w:author="康乐" w:date="2026-01-07T17:00:51Z">
                <w:rPr>
                  <w:rFonts w:hint="eastAsia" w:ascii="仿宋_GB2312" w:hAnsi="仿宋_GB2312" w:eastAsia="仿宋_GB2312" w:cs="仿宋_GB2312"/>
                  <w:color w:val="auto"/>
                  <w:spacing w:val="14"/>
                  <w:sz w:val="28"/>
                  <w:szCs w:val="28"/>
                  <w:highlight w:val="none"/>
                  <w:lang w:val="en-US" w:eastAsia="zh-CN"/>
                </w:rPr>
              </w:rPrChange>
            </w:rPr>
            <w:delText>暂</w:delText>
          </w:r>
        </w:del>
      </w:ins>
      <w:ins w:id="1638" w:author="康乐" w:date="2026-01-07T17:00:00Z">
        <w:del w:id="1639" w:author="cx" w:date="2026-01-16T07:29:51Z">
          <w:r>
            <w:rPr>
              <w:rFonts w:hint="eastAsia" w:ascii="华文仿宋" w:hAnsi="华文仿宋" w:eastAsia="华文仿宋" w:cs="华文仿宋"/>
              <w:color w:val="auto"/>
              <w:spacing w:val="0"/>
              <w:sz w:val="28"/>
              <w:szCs w:val="28"/>
              <w:highlight w:val="none"/>
              <w:lang w:val="en-US" w:eastAsia="zh-CN"/>
              <w:rPrChange w:id="1640" w:author="康乐" w:date="2026-01-07T17:00:51Z">
                <w:rPr>
                  <w:rFonts w:hint="eastAsia" w:ascii="仿宋_GB2312" w:hAnsi="仿宋_GB2312" w:eastAsia="仿宋_GB2312" w:cs="仿宋_GB2312"/>
                  <w:color w:val="auto"/>
                  <w:spacing w:val="14"/>
                  <w:sz w:val="28"/>
                  <w:szCs w:val="28"/>
                  <w:highlight w:val="none"/>
                  <w:lang w:val="en-US" w:eastAsia="zh-CN"/>
                </w:rPr>
              </w:rPrChange>
            </w:rPr>
            <w:delText>定</w:delText>
          </w:r>
        </w:del>
      </w:ins>
      <w:ins w:id="1641" w:author="康乐" w:date="2026-01-07T17:00:00Z">
        <w:del w:id="1642" w:author="cx" w:date="2026-01-16T07:29:51Z">
          <w:r>
            <w:rPr>
              <w:rFonts w:hint="eastAsia" w:ascii="华文仿宋" w:hAnsi="华文仿宋" w:eastAsia="华文仿宋" w:cs="华文仿宋"/>
              <w:color w:val="auto"/>
              <w:spacing w:val="0"/>
              <w:sz w:val="28"/>
              <w:szCs w:val="28"/>
              <w:highlight w:val="none"/>
              <w:lang w:val="en-US" w:eastAsia="zh-CN"/>
              <w:rPrChange w:id="1643" w:author="康乐" w:date="2026-01-07T17:00:51Z">
                <w:rPr>
                  <w:rFonts w:hint="eastAsia" w:ascii="仿宋_GB2312" w:hAnsi="仿宋_GB2312" w:eastAsia="仿宋_GB2312" w:cs="仿宋_GB2312"/>
                  <w:color w:val="auto"/>
                  <w:spacing w:val="14"/>
                  <w:sz w:val="28"/>
                  <w:szCs w:val="28"/>
                  <w:highlight w:val="none"/>
                  <w:lang w:val="en-US" w:eastAsia="zh-CN"/>
                </w:rPr>
              </w:rPrChange>
            </w:rPr>
            <w:delText>第五期</w:delText>
          </w:r>
        </w:del>
      </w:ins>
      <w:ins w:id="1644" w:author="cx" w:date="2026-01-16T07:28:47Z">
        <w:r>
          <w:rPr>
            <w:rFonts w:hint="eastAsia" w:ascii="华文仿宋" w:hAnsi="华文仿宋" w:eastAsia="华文仿宋" w:cs="华文仿宋"/>
            <w:color w:val="auto"/>
            <w:spacing w:val="0"/>
            <w:sz w:val="28"/>
            <w:szCs w:val="28"/>
            <w:highlight w:val="none"/>
            <w:lang w:val="en-US" w:eastAsia="zh-CN"/>
          </w:rPr>
          <w:t>（暂定）</w:t>
        </w:r>
      </w:ins>
      <w:ins w:id="1645" w:author="康乐" w:date="2026-01-07T17:00:00Z">
        <w:r>
          <w:rPr>
            <w:rFonts w:hint="eastAsia" w:ascii="华文仿宋" w:hAnsi="华文仿宋" w:eastAsia="华文仿宋" w:cs="华文仿宋"/>
            <w:color w:val="auto"/>
            <w:spacing w:val="0"/>
            <w:sz w:val="28"/>
            <w:szCs w:val="28"/>
            <w:highlight w:val="none"/>
            <w:lang w:val="en-US" w:eastAsia="zh-CN"/>
            <w:rPrChange w:id="1646" w:author="康乐" w:date="2026-01-07T17:00:51Z">
              <w:rPr>
                <w:rFonts w:hint="eastAsia" w:ascii="仿宋_GB2312" w:hAnsi="仿宋_GB2312" w:eastAsia="仿宋_GB2312" w:cs="仿宋_GB2312"/>
                <w:color w:val="auto"/>
                <w:spacing w:val="14"/>
                <w:sz w:val="28"/>
                <w:szCs w:val="28"/>
                <w:highlight w:val="none"/>
                <w:lang w:val="en-US" w:eastAsia="zh-CN"/>
              </w:rPr>
            </w:rPrChange>
          </w:rPr>
          <w:t>：</w:t>
        </w:r>
      </w:ins>
      <w:ins w:id="1647" w:author="cx" w:date="2026-01-16T07:34:05Z">
        <w:r>
          <w:rPr>
            <w:rFonts w:hint="eastAsia" w:ascii="华文仿宋" w:hAnsi="华文仿宋" w:eastAsia="华文仿宋" w:cs="华文仿宋"/>
            <w:b w:val="0"/>
            <w:bCs w:val="0"/>
            <w:snapToGrid/>
            <w:color w:val="auto"/>
            <w:spacing w:val="0"/>
            <w:kern w:val="2"/>
            <w:sz w:val="28"/>
            <w:szCs w:val="28"/>
            <w:highlight w:val="none"/>
            <w:lang w:val="en-US" w:eastAsia="zh-CN" w:bidi="ar-SA"/>
          </w:rPr>
          <w:t>保底租金单价为</w:t>
        </w:r>
      </w:ins>
      <w:ins w:id="1648" w:author="cx" w:date="2026-01-16T07:34:05Z">
        <w:r>
          <w:rPr>
            <w:rFonts w:hint="eastAsia" w:ascii="华文仿宋" w:hAnsi="华文仿宋" w:eastAsia="华文仿宋" w:cs="华文仿宋"/>
            <w:b w:val="0"/>
            <w:bCs w:val="0"/>
            <w:snapToGrid/>
            <w:color w:val="auto"/>
            <w:spacing w:val="0"/>
            <w:kern w:val="2"/>
            <w:sz w:val="28"/>
            <w:szCs w:val="28"/>
            <w:highlight w:val="none"/>
            <w:u w:val="single"/>
            <w:lang w:val="en-US" w:eastAsia="zh-CN" w:bidi="ar-SA"/>
          </w:rPr>
          <w:t xml:space="preserve">   </w:t>
        </w:r>
      </w:ins>
      <w:ins w:id="1649" w:author="cx" w:date="2026-01-16T07:34:05Z">
        <w:r>
          <w:rPr>
            <w:rFonts w:hint="eastAsia" w:ascii="华文仿宋" w:hAnsi="华文仿宋" w:eastAsia="华文仿宋" w:cs="华文仿宋"/>
            <w:b w:val="0"/>
            <w:bCs w:val="0"/>
            <w:snapToGrid/>
            <w:color w:val="auto"/>
            <w:spacing w:val="0"/>
            <w:kern w:val="2"/>
            <w:sz w:val="28"/>
            <w:szCs w:val="28"/>
            <w:highlight w:val="none"/>
            <w:lang w:val="en-US" w:eastAsia="zh-CN" w:bidi="ar-SA"/>
          </w:rPr>
          <w:t>元/平方米/每月（最终以评估价为准），租赁面积为</w:t>
        </w:r>
      </w:ins>
      <w:ins w:id="1650" w:author="cx" w:date="2026-01-16T07:34:05Z">
        <w:r>
          <w:rPr>
            <w:rFonts w:hint="eastAsia" w:ascii="华文仿宋" w:hAnsi="华文仿宋" w:eastAsia="华文仿宋" w:cs="华文仿宋"/>
            <w:b w:val="0"/>
            <w:bCs w:val="0"/>
            <w:snapToGrid/>
            <w:spacing w:val="0"/>
            <w:kern w:val="2"/>
            <w:sz w:val="28"/>
            <w:szCs w:val="28"/>
            <w:u w:val="single"/>
            <w:lang w:val="en-US" w:eastAsia="zh-CN" w:bidi="ar-SA"/>
          </w:rPr>
          <w:t>1400</w:t>
        </w:r>
      </w:ins>
      <w:ins w:id="1651" w:author="cx" w:date="2026-01-16T07:34:05Z">
        <w:r>
          <w:rPr>
            <w:rFonts w:hint="eastAsia" w:ascii="华文仿宋" w:hAnsi="华文仿宋" w:eastAsia="华文仿宋" w:cs="华文仿宋"/>
            <w:b w:val="0"/>
            <w:bCs w:val="0"/>
            <w:snapToGrid/>
            <w:color w:val="auto"/>
            <w:spacing w:val="0"/>
            <w:kern w:val="2"/>
            <w:sz w:val="28"/>
            <w:szCs w:val="28"/>
            <w:highlight w:val="none"/>
            <w:lang w:val="en-US" w:eastAsia="zh-CN" w:bidi="ar-SA"/>
          </w:rPr>
          <w:t>平方米，</w:t>
        </w:r>
      </w:ins>
      <w:ins w:id="1652" w:author="cx" w:date="2026-01-16T07:34:44Z">
        <w:r>
          <w:rPr>
            <w:rFonts w:hint="eastAsia" w:ascii="华文仿宋" w:hAnsi="华文仿宋" w:eastAsia="华文仿宋" w:cs="华文仿宋"/>
            <w:b w:val="0"/>
            <w:bCs w:val="0"/>
            <w:snapToGrid/>
            <w:color w:val="auto"/>
            <w:spacing w:val="0"/>
            <w:kern w:val="2"/>
            <w:sz w:val="28"/>
            <w:szCs w:val="28"/>
            <w:highlight w:val="none"/>
            <w:lang w:val="en-US" w:eastAsia="zh-CN" w:bidi="ar-SA"/>
          </w:rPr>
          <w:t>本年度租金</w:t>
        </w:r>
      </w:ins>
      <w:ins w:id="1653" w:author="cx" w:date="2026-01-16T07:34:05Z">
        <w:r>
          <w:rPr>
            <w:rFonts w:hint="eastAsia" w:ascii="华文仿宋" w:hAnsi="华文仿宋" w:eastAsia="华文仿宋" w:cs="华文仿宋"/>
            <w:b w:val="0"/>
            <w:bCs w:val="0"/>
            <w:snapToGrid/>
            <w:color w:val="auto"/>
            <w:spacing w:val="0"/>
            <w:kern w:val="2"/>
            <w:sz w:val="28"/>
            <w:szCs w:val="28"/>
            <w:highlight w:val="none"/>
            <w:lang w:val="en-US" w:eastAsia="zh-CN" w:bidi="ar-SA"/>
          </w:rPr>
          <w:t>合计【】元。</w:t>
        </w:r>
      </w:ins>
      <w:ins w:id="1654" w:author="cx" w:date="2026-01-16T07:34:05Z">
        <w:r>
          <w:rPr>
            <w:rFonts w:hint="eastAsia" w:ascii="华文仿宋" w:hAnsi="华文仿宋" w:eastAsia="华文仿宋" w:cs="华文仿宋"/>
            <w:color w:val="auto"/>
            <w:spacing w:val="0"/>
            <w:sz w:val="28"/>
            <w:szCs w:val="28"/>
            <w:highlight w:val="none"/>
            <w:lang w:eastAsia="zh-CN"/>
          </w:rPr>
          <w:t>乙方应在</w:t>
        </w:r>
      </w:ins>
      <w:ins w:id="1655" w:author="cx" w:date="2026-01-16T07:34:05Z">
        <w:r>
          <w:rPr>
            <w:rFonts w:hint="eastAsia" w:ascii="华文仿宋" w:hAnsi="华文仿宋" w:eastAsia="华文仿宋" w:cs="华文仿宋"/>
            <w:color w:val="auto"/>
            <w:spacing w:val="0"/>
            <w:sz w:val="28"/>
            <w:szCs w:val="28"/>
            <w:highlight w:val="none"/>
            <w:u w:val="none"/>
            <w:lang w:val="en-US" w:eastAsia="zh-CN"/>
          </w:rPr>
          <w:t xml:space="preserve">    </w:t>
        </w:r>
      </w:ins>
      <w:ins w:id="1656" w:author="cx" w:date="2026-01-16T07:34:05Z">
        <w:r>
          <w:rPr>
            <w:rFonts w:hint="eastAsia" w:ascii="华文仿宋" w:hAnsi="华文仿宋" w:eastAsia="华文仿宋" w:cs="华文仿宋"/>
            <w:color w:val="auto"/>
            <w:spacing w:val="0"/>
            <w:sz w:val="28"/>
            <w:szCs w:val="28"/>
            <w:highlight w:val="none"/>
            <w:lang w:val="en-US" w:eastAsia="zh-CN"/>
          </w:rPr>
          <w:t>年</w:t>
        </w:r>
      </w:ins>
      <w:ins w:id="1657" w:author="cx" w:date="2026-01-16T07:34:05Z">
        <w:r>
          <w:rPr>
            <w:rFonts w:hint="eastAsia" w:ascii="华文仿宋" w:hAnsi="华文仿宋" w:eastAsia="华文仿宋" w:cs="华文仿宋"/>
            <w:color w:val="auto"/>
            <w:spacing w:val="0"/>
            <w:sz w:val="28"/>
            <w:szCs w:val="28"/>
            <w:highlight w:val="none"/>
            <w:u w:val="none"/>
            <w:lang w:val="en-US" w:eastAsia="zh-CN"/>
          </w:rPr>
          <w:t xml:space="preserve">  </w:t>
        </w:r>
      </w:ins>
      <w:ins w:id="1658" w:author="cx" w:date="2026-01-16T07:34:05Z">
        <w:r>
          <w:rPr>
            <w:rFonts w:hint="eastAsia" w:ascii="华文仿宋" w:hAnsi="华文仿宋" w:eastAsia="华文仿宋" w:cs="华文仿宋"/>
            <w:color w:val="auto"/>
            <w:spacing w:val="0"/>
            <w:sz w:val="28"/>
            <w:szCs w:val="28"/>
            <w:highlight w:val="none"/>
            <w:lang w:val="en-US" w:eastAsia="zh-CN"/>
          </w:rPr>
          <w:t>月</w:t>
        </w:r>
      </w:ins>
      <w:ins w:id="1659" w:author="cx" w:date="2026-01-16T07:34:05Z">
        <w:r>
          <w:rPr>
            <w:rFonts w:hint="eastAsia" w:ascii="华文仿宋" w:hAnsi="华文仿宋" w:eastAsia="华文仿宋" w:cs="华文仿宋"/>
            <w:color w:val="auto"/>
            <w:spacing w:val="0"/>
            <w:sz w:val="28"/>
            <w:szCs w:val="28"/>
            <w:highlight w:val="none"/>
            <w:u w:val="none"/>
            <w:lang w:val="en-US" w:eastAsia="zh-CN"/>
          </w:rPr>
          <w:t xml:space="preserve">  </w:t>
        </w:r>
      </w:ins>
      <w:ins w:id="1660" w:author="cx" w:date="2026-01-16T07:34:05Z">
        <w:r>
          <w:rPr>
            <w:rFonts w:hint="eastAsia" w:ascii="华文仿宋" w:hAnsi="华文仿宋" w:eastAsia="华文仿宋" w:cs="华文仿宋"/>
            <w:color w:val="auto"/>
            <w:spacing w:val="0"/>
            <w:sz w:val="28"/>
            <w:szCs w:val="28"/>
            <w:highlight w:val="none"/>
            <w:lang w:val="en-US" w:eastAsia="zh-CN"/>
          </w:rPr>
          <w:t>日前</w:t>
        </w:r>
      </w:ins>
      <w:ins w:id="1661" w:author="cx" w:date="2026-01-16T07:34:05Z">
        <w:r>
          <w:rPr>
            <w:rFonts w:hint="eastAsia" w:ascii="华文仿宋" w:hAnsi="华文仿宋" w:eastAsia="华文仿宋" w:cs="华文仿宋"/>
            <w:color w:val="auto"/>
            <w:spacing w:val="0"/>
            <w:sz w:val="28"/>
            <w:szCs w:val="28"/>
            <w:highlight w:val="none"/>
            <w:lang w:eastAsia="zh-CN"/>
          </w:rPr>
          <w:t>，以</w:t>
        </w:r>
      </w:ins>
      <w:ins w:id="1662" w:author="cx" w:date="2026-01-16T07:34:05Z">
        <w:r>
          <w:rPr>
            <w:rFonts w:hint="eastAsia" w:ascii="华文仿宋" w:hAnsi="华文仿宋" w:eastAsia="华文仿宋" w:cs="华文仿宋"/>
            <w:color w:val="auto"/>
            <w:spacing w:val="0"/>
            <w:sz w:val="28"/>
            <w:szCs w:val="28"/>
            <w:highlight w:val="none"/>
            <w:lang w:val="en-US" w:eastAsia="zh-CN"/>
          </w:rPr>
          <w:t>银行</w:t>
        </w:r>
      </w:ins>
      <w:ins w:id="1663" w:author="cx" w:date="2026-01-16T07:34:05Z">
        <w:r>
          <w:rPr>
            <w:rFonts w:hint="eastAsia" w:ascii="华文仿宋" w:hAnsi="华文仿宋" w:eastAsia="华文仿宋" w:cs="华文仿宋"/>
            <w:color w:val="auto"/>
            <w:spacing w:val="0"/>
            <w:sz w:val="28"/>
            <w:szCs w:val="28"/>
            <w:highlight w:val="none"/>
            <w:lang w:eastAsia="zh-CN"/>
          </w:rPr>
          <w:t>转账方式向甲方支付</w:t>
        </w:r>
      </w:ins>
      <w:ins w:id="1664" w:author="cx" w:date="2026-01-16T07:34:05Z">
        <w:r>
          <w:rPr>
            <w:rFonts w:hint="eastAsia" w:ascii="华文仿宋" w:hAnsi="华文仿宋" w:eastAsia="华文仿宋" w:cs="华文仿宋"/>
            <w:color w:val="auto"/>
            <w:spacing w:val="0"/>
            <w:sz w:val="28"/>
            <w:szCs w:val="28"/>
            <w:highlight w:val="none"/>
            <w:lang w:val="en-US" w:eastAsia="zh-CN"/>
          </w:rPr>
          <w:t>当期</w:t>
        </w:r>
      </w:ins>
      <w:ins w:id="1665" w:author="cx" w:date="2026-01-16T07:34:05Z">
        <w:r>
          <w:rPr>
            <w:rFonts w:hint="eastAsia" w:ascii="华文仿宋" w:hAnsi="华文仿宋" w:eastAsia="华文仿宋" w:cs="华文仿宋"/>
            <w:color w:val="auto"/>
            <w:spacing w:val="0"/>
            <w:sz w:val="28"/>
            <w:szCs w:val="28"/>
            <w:highlight w:val="none"/>
            <w:lang w:eastAsia="zh-CN"/>
          </w:rPr>
          <w:t>租金</w:t>
        </w:r>
      </w:ins>
      <w:ins w:id="1666" w:author="cx" w:date="2026-01-16T07:34:05Z">
        <w:r>
          <w:rPr>
            <w:rFonts w:hint="eastAsia" w:ascii="华文仿宋" w:hAnsi="华文仿宋" w:eastAsia="华文仿宋" w:cs="华文仿宋"/>
            <w:color w:val="auto"/>
            <w:spacing w:val="0"/>
            <w:sz w:val="28"/>
            <w:szCs w:val="28"/>
            <w:highlight w:val="none"/>
            <w:lang w:val="en-US" w:eastAsia="zh-CN"/>
          </w:rPr>
          <w:t>。</w:t>
        </w:r>
      </w:ins>
      <w:ins w:id="1667" w:author="康乐" w:date="2026-01-07T17:00:00Z">
        <w:del w:id="1668" w:author="cx" w:date="2026-01-16T07:34:05Z">
          <w:r>
            <w:rPr>
              <w:rFonts w:hint="eastAsia" w:ascii="华文仿宋" w:hAnsi="华文仿宋" w:eastAsia="华文仿宋" w:cs="华文仿宋"/>
              <w:color w:val="auto"/>
              <w:spacing w:val="0"/>
              <w:sz w:val="28"/>
              <w:szCs w:val="28"/>
              <w:highlight w:val="none"/>
              <w:lang w:val="en-US" w:eastAsia="zh-CN"/>
              <w:rPrChange w:id="1669" w:author="康乐" w:date="2026-01-07T17:00:51Z">
                <w:rPr>
                  <w:rFonts w:hint="eastAsia" w:ascii="仿宋_GB2312" w:hAnsi="仿宋_GB2312" w:eastAsia="仿宋_GB2312" w:cs="仿宋_GB2312"/>
                  <w:color w:val="auto"/>
                  <w:spacing w:val="14"/>
                  <w:sz w:val="28"/>
                  <w:szCs w:val="28"/>
                  <w:highlight w:val="none"/>
                  <w:lang w:val="en-US" w:eastAsia="zh-CN"/>
                </w:rPr>
              </w:rPrChange>
            </w:rPr>
            <w:delText>租金</w:delText>
          </w:r>
        </w:del>
      </w:ins>
      <w:ins w:id="1670" w:author="康乐" w:date="2026-01-07T17:00:00Z">
        <w:del w:id="1671" w:author="cx" w:date="2026-01-16T07:34:05Z">
          <w:r>
            <w:rPr>
              <w:rFonts w:hint="eastAsia" w:ascii="华文仿宋" w:hAnsi="华文仿宋" w:eastAsia="华文仿宋" w:cs="华文仿宋"/>
              <w:b w:val="0"/>
              <w:bCs w:val="0"/>
              <w:snapToGrid/>
              <w:color w:val="auto"/>
              <w:spacing w:val="0"/>
              <w:kern w:val="2"/>
              <w:sz w:val="28"/>
              <w:szCs w:val="28"/>
              <w:highlight w:val="none"/>
              <w:lang w:val="en-US" w:eastAsia="zh-CN" w:bidi="ar-SA"/>
              <w:rPrChange w:id="1672" w:author="康乐" w:date="2026-01-07T17:00:51Z">
                <w:rPr>
                  <w:rFonts w:hint="eastAsia" w:ascii="仿宋_GB2312" w:hAnsi="仿宋_GB2312" w:eastAsia="仿宋_GB2312" w:cs="仿宋_GB2312"/>
                  <w:b w:val="0"/>
                  <w:bCs w:val="0"/>
                  <w:snapToGrid w:val="0"/>
                  <w:color w:val="auto"/>
                  <w:spacing w:val="14"/>
                  <w:kern w:val="0"/>
                  <w:sz w:val="28"/>
                  <w:szCs w:val="28"/>
                  <w:highlight w:val="none"/>
                  <w:lang w:val="en-US" w:eastAsia="zh-CN" w:bidi="ar-SA"/>
                </w:rPr>
              </w:rPrChange>
            </w:rPr>
            <w:delText>¥</w:delText>
          </w:r>
        </w:del>
      </w:ins>
      <w:ins w:id="1673" w:author="康乐" w:date="2026-01-07T17:00:00Z">
        <w:del w:id="1674" w:author="cx" w:date="2026-01-16T07:34:05Z">
          <w:r>
            <w:rPr>
              <w:rFonts w:hint="eastAsia" w:ascii="华文仿宋" w:hAnsi="华文仿宋" w:eastAsia="华文仿宋" w:cs="华文仿宋"/>
              <w:color w:val="auto"/>
              <w:spacing w:val="0"/>
              <w:sz w:val="28"/>
              <w:szCs w:val="28"/>
              <w:highlight w:val="none"/>
              <w:u w:val="none"/>
              <w:lang w:val="en-US" w:eastAsia="zh-CN"/>
              <w:rPrChange w:id="1675" w:author="康乐" w:date="2026-01-07T17:00:51Z">
                <w:rPr>
                  <w:rFonts w:hint="eastAsia" w:ascii="仿宋_GB2312" w:hAnsi="仿宋_GB2312" w:eastAsia="仿宋_GB2312" w:cs="仿宋_GB2312"/>
                  <w:color w:val="auto"/>
                  <w:spacing w:val="14"/>
                  <w:sz w:val="28"/>
                  <w:szCs w:val="28"/>
                  <w:highlight w:val="none"/>
                  <w:u w:val="single"/>
                  <w:lang w:val="en-US" w:eastAsia="zh-CN"/>
                </w:rPr>
              </w:rPrChange>
            </w:rPr>
            <w:delText xml:space="preserve">    </w:delText>
          </w:r>
        </w:del>
      </w:ins>
      <w:ins w:id="1676" w:author="康乐" w:date="2026-01-07T17:00:00Z">
        <w:del w:id="1677" w:author="cx" w:date="2026-01-16T07:34:05Z">
          <w:r>
            <w:rPr>
              <w:rFonts w:hint="eastAsia" w:ascii="华文仿宋" w:hAnsi="华文仿宋" w:eastAsia="华文仿宋" w:cs="华文仿宋"/>
              <w:color w:val="auto"/>
              <w:spacing w:val="0"/>
              <w:sz w:val="28"/>
              <w:szCs w:val="28"/>
              <w:highlight w:val="none"/>
              <w:lang w:val="en-US" w:eastAsia="zh-CN"/>
              <w:rPrChange w:id="1678" w:author="康乐" w:date="2026-01-07T17:00:51Z">
                <w:rPr>
                  <w:rFonts w:hint="eastAsia" w:ascii="仿宋_GB2312" w:hAnsi="仿宋_GB2312" w:eastAsia="仿宋_GB2312" w:cs="仿宋_GB2312"/>
                  <w:color w:val="auto"/>
                  <w:spacing w:val="14"/>
                  <w:sz w:val="28"/>
                  <w:szCs w:val="28"/>
                  <w:highlight w:val="none"/>
                  <w:lang w:val="en-US" w:eastAsia="zh-CN"/>
                </w:rPr>
              </w:rPrChange>
            </w:rPr>
            <w:delText>元</w:delText>
          </w:r>
        </w:del>
      </w:ins>
      <w:ins w:id="1679" w:author="康乐" w:date="2026-01-07T17:00:00Z">
        <w:del w:id="1680" w:author="cx" w:date="2026-01-16T07:34:05Z">
          <w:r>
            <w:rPr>
              <w:rFonts w:hint="eastAsia" w:ascii="华文仿宋" w:hAnsi="华文仿宋" w:eastAsia="华文仿宋" w:cs="华文仿宋"/>
              <w:b w:val="0"/>
              <w:bCs w:val="0"/>
              <w:color w:val="auto"/>
              <w:spacing w:val="0"/>
              <w:sz w:val="28"/>
              <w:szCs w:val="28"/>
              <w:highlight w:val="none"/>
              <w:lang w:eastAsia="zh-CN"/>
              <w:rPrChange w:id="1681" w:author="康乐" w:date="2026-01-07T17:00:37Z">
                <w:rPr>
                  <w:rFonts w:hint="eastAsia" w:ascii="仿宋_GB2312" w:hAnsi="仿宋_GB2312" w:eastAsia="仿宋_GB2312" w:cs="仿宋_GB2312"/>
                  <w:b/>
                  <w:bCs/>
                  <w:color w:val="auto"/>
                  <w:spacing w:val="14"/>
                  <w:sz w:val="28"/>
                  <w:szCs w:val="28"/>
                  <w:highlight w:val="none"/>
                  <w:lang w:eastAsia="zh-CN"/>
                </w:rPr>
              </w:rPrChange>
            </w:rPr>
            <w:delText>（</w:delText>
          </w:r>
        </w:del>
      </w:ins>
      <w:ins w:id="1682" w:author="康乐" w:date="2026-01-07T17:00:00Z">
        <w:del w:id="1683" w:author="cx" w:date="2026-01-16T07:34:05Z">
          <w:r>
            <w:rPr>
              <w:rFonts w:hint="eastAsia" w:ascii="华文仿宋" w:hAnsi="华文仿宋" w:eastAsia="华文仿宋" w:cs="华文仿宋"/>
              <w:b w:val="0"/>
              <w:bCs w:val="0"/>
              <w:color w:val="auto"/>
              <w:spacing w:val="0"/>
              <w:sz w:val="28"/>
              <w:szCs w:val="28"/>
              <w:highlight w:val="none"/>
              <w:lang w:val="en-US" w:eastAsia="zh-CN"/>
              <w:rPrChange w:id="1684" w:author="康乐" w:date="2026-01-07T17:00:51Z">
                <w:rPr>
                  <w:rFonts w:hint="eastAsia" w:ascii="仿宋_GB2312" w:hAnsi="仿宋_GB2312" w:eastAsia="仿宋_GB2312" w:cs="仿宋_GB2312"/>
                  <w:b/>
                  <w:bCs/>
                  <w:color w:val="auto"/>
                  <w:spacing w:val="14"/>
                  <w:sz w:val="28"/>
                  <w:szCs w:val="28"/>
                  <w:highlight w:val="none"/>
                  <w:lang w:val="en-US" w:eastAsia="zh-CN"/>
                </w:rPr>
              </w:rPrChange>
            </w:rPr>
            <w:delText>半年/</w:delText>
          </w:r>
        </w:del>
      </w:ins>
      <w:ins w:id="1685" w:author="康乐" w:date="2026-01-07T17:00:00Z">
        <w:del w:id="1686" w:author="cx" w:date="2026-01-16T07:34:05Z">
          <w:r>
            <w:rPr>
              <w:rFonts w:hint="eastAsia" w:ascii="华文仿宋" w:hAnsi="华文仿宋" w:eastAsia="华文仿宋" w:cs="华文仿宋"/>
              <w:b w:val="0"/>
              <w:bCs w:val="0"/>
              <w:color w:val="auto"/>
              <w:spacing w:val="0"/>
              <w:sz w:val="28"/>
              <w:szCs w:val="28"/>
              <w:highlight w:val="none"/>
              <w:lang w:eastAsia="zh-CN"/>
              <w:rPrChange w:id="1687" w:author="康乐" w:date="2026-01-07T17:00:37Z">
                <w:rPr>
                  <w:rFonts w:hint="eastAsia" w:ascii="仿宋_GB2312" w:hAnsi="仿宋_GB2312" w:eastAsia="仿宋_GB2312" w:cs="仿宋_GB2312"/>
                  <w:b/>
                  <w:bCs/>
                  <w:color w:val="auto"/>
                  <w:spacing w:val="14"/>
                  <w:sz w:val="28"/>
                  <w:szCs w:val="28"/>
                  <w:highlight w:val="none"/>
                  <w:lang w:eastAsia="zh-CN"/>
                </w:rPr>
              </w:rPrChange>
            </w:rPr>
            <w:delText>年</w:delText>
          </w:r>
        </w:del>
      </w:ins>
      <w:ins w:id="1688" w:author="康乐" w:date="2026-01-07T17:00:00Z">
        <w:del w:id="1689" w:author="cx" w:date="2026-01-16T07:34:05Z">
          <w:r>
            <w:rPr>
              <w:rFonts w:hint="eastAsia" w:ascii="华文仿宋" w:hAnsi="华文仿宋" w:eastAsia="华文仿宋" w:cs="华文仿宋"/>
              <w:b w:val="0"/>
              <w:bCs w:val="0"/>
              <w:color w:val="auto"/>
              <w:spacing w:val="0"/>
              <w:sz w:val="28"/>
              <w:szCs w:val="28"/>
              <w:highlight w:val="none"/>
              <w:lang w:val="en-US" w:eastAsia="zh-CN"/>
              <w:rPrChange w:id="1690" w:author="康乐" w:date="2026-01-07T17:00:51Z">
                <w:rPr>
                  <w:rFonts w:hint="eastAsia" w:ascii="仿宋_GB2312" w:hAnsi="仿宋_GB2312" w:eastAsia="仿宋_GB2312" w:cs="仿宋_GB2312"/>
                  <w:b/>
                  <w:bCs/>
                  <w:color w:val="auto"/>
                  <w:spacing w:val="14"/>
                  <w:sz w:val="28"/>
                  <w:szCs w:val="28"/>
                  <w:highlight w:val="none"/>
                  <w:lang w:val="en-US" w:eastAsia="zh-CN"/>
                </w:rPr>
              </w:rPrChange>
            </w:rPr>
            <w:delText>/一次性全额</w:delText>
          </w:r>
        </w:del>
      </w:ins>
      <w:ins w:id="1691" w:author="康乐" w:date="2026-01-07T17:00:00Z">
        <w:del w:id="1692" w:author="cx" w:date="2026-01-16T07:34:05Z">
          <w:r>
            <w:rPr>
              <w:rFonts w:hint="eastAsia" w:ascii="华文仿宋" w:hAnsi="华文仿宋" w:eastAsia="华文仿宋" w:cs="华文仿宋"/>
              <w:b w:val="0"/>
              <w:bCs w:val="0"/>
              <w:color w:val="auto"/>
              <w:spacing w:val="0"/>
              <w:sz w:val="28"/>
              <w:szCs w:val="28"/>
              <w:highlight w:val="none"/>
              <w:lang w:eastAsia="zh-CN"/>
              <w:rPrChange w:id="1693" w:author="康乐" w:date="2026-01-07T17:00:37Z">
                <w:rPr>
                  <w:rFonts w:hint="eastAsia" w:ascii="仿宋_GB2312" w:hAnsi="仿宋_GB2312" w:eastAsia="仿宋_GB2312" w:cs="仿宋_GB2312"/>
                  <w:b/>
                  <w:bCs/>
                  <w:color w:val="auto"/>
                  <w:spacing w:val="14"/>
                  <w:sz w:val="28"/>
                  <w:szCs w:val="28"/>
                  <w:highlight w:val="none"/>
                  <w:lang w:eastAsia="zh-CN"/>
                </w:rPr>
              </w:rPrChange>
            </w:rPr>
            <w:delText>）</w:delText>
          </w:r>
        </w:del>
      </w:ins>
      <w:ins w:id="1694" w:author="康乐" w:date="2026-01-07T17:00:00Z">
        <w:del w:id="1695" w:author="cx" w:date="2026-01-16T07:34:05Z">
          <w:r>
            <w:rPr>
              <w:rFonts w:hint="eastAsia" w:ascii="华文仿宋" w:hAnsi="华文仿宋" w:eastAsia="华文仿宋" w:cs="华文仿宋"/>
              <w:color w:val="auto"/>
              <w:spacing w:val="0"/>
              <w:sz w:val="28"/>
              <w:szCs w:val="28"/>
              <w:highlight w:val="none"/>
              <w:lang w:val="en-US" w:eastAsia="zh-CN"/>
              <w:rPrChange w:id="1696" w:author="康乐" w:date="2026-01-07T17:00:51Z">
                <w:rPr>
                  <w:rFonts w:hint="eastAsia" w:ascii="仿宋_GB2312" w:hAnsi="仿宋_GB2312" w:eastAsia="仿宋_GB2312" w:cs="仿宋_GB2312"/>
                  <w:color w:val="auto"/>
                  <w:spacing w:val="14"/>
                  <w:sz w:val="28"/>
                  <w:szCs w:val="28"/>
                  <w:highlight w:val="none"/>
                  <w:lang w:val="en-US" w:eastAsia="zh-CN"/>
                </w:rPr>
              </w:rPrChange>
            </w:rPr>
            <w:delText>，</w:delText>
          </w:r>
        </w:del>
      </w:ins>
      <w:ins w:id="1697" w:author="康乐" w:date="2026-01-07T17:28:59Z">
        <w:del w:id="1698" w:author="cx" w:date="2026-01-16T07:34:05Z">
          <w:r>
            <w:rPr>
              <w:rFonts w:hint="eastAsia" w:ascii="华文仿宋" w:hAnsi="华文仿宋" w:eastAsia="华文仿宋" w:cs="华文仿宋"/>
              <w:b w:val="0"/>
              <w:bCs w:val="0"/>
              <w:spacing w:val="0"/>
              <w:sz w:val="28"/>
              <w:szCs w:val="28"/>
              <w:lang w:val="en-US" w:eastAsia="zh-CN"/>
            </w:rPr>
            <w:delText>最终</w:delText>
          </w:r>
        </w:del>
      </w:ins>
      <w:ins w:id="1699" w:author="康乐" w:date="2026-01-07T17:00:00Z">
        <w:del w:id="1700" w:author="cx" w:date="2026-01-16T07:34:05Z">
          <w:r>
            <w:rPr>
              <w:rFonts w:hint="eastAsia" w:ascii="华文仿宋" w:hAnsi="华文仿宋" w:eastAsia="华文仿宋" w:cs="华文仿宋"/>
              <w:b w:val="0"/>
              <w:bCs w:val="0"/>
              <w:color w:val="auto"/>
              <w:spacing w:val="0"/>
              <w:sz w:val="28"/>
              <w:szCs w:val="28"/>
              <w:highlight w:val="none"/>
              <w:lang w:val="en-US" w:eastAsia="zh-CN"/>
              <w:rPrChange w:id="1701" w:author="康乐" w:date="2026-01-07T17:00:51Z">
                <w:rPr>
                  <w:rFonts w:hint="eastAsia" w:ascii="仿宋_GB2312" w:hAnsi="仿宋_GB2312" w:eastAsia="仿宋_GB2312" w:cs="仿宋_GB2312"/>
                  <w:b w:val="0"/>
                  <w:bCs w:val="0"/>
                  <w:color w:val="auto"/>
                  <w:spacing w:val="14"/>
                  <w:sz w:val="28"/>
                  <w:szCs w:val="28"/>
                  <w:highlight w:val="none"/>
                  <w:lang w:val="en-US" w:eastAsia="zh-CN"/>
                </w:rPr>
              </w:rPrChange>
            </w:rPr>
            <w:delText>以评估价为准，</w:delText>
          </w:r>
        </w:del>
      </w:ins>
      <w:ins w:id="1702" w:author="康乐" w:date="2026-01-07T17:00:00Z">
        <w:del w:id="1703" w:author="cx" w:date="2026-01-16T07:34:05Z">
          <w:r>
            <w:rPr>
              <w:rFonts w:hint="eastAsia" w:ascii="华文仿宋" w:hAnsi="华文仿宋" w:eastAsia="华文仿宋" w:cs="华文仿宋"/>
              <w:color w:val="auto"/>
              <w:spacing w:val="0"/>
              <w:sz w:val="28"/>
              <w:szCs w:val="28"/>
              <w:highlight w:val="none"/>
              <w:lang w:val="en-US" w:eastAsia="zh-CN"/>
              <w:rPrChange w:id="1704" w:author="康乐" w:date="2026-01-07T17:00:51Z">
                <w:rPr>
                  <w:rFonts w:hint="eastAsia" w:ascii="仿宋_GB2312" w:hAnsi="仿宋_GB2312" w:eastAsia="仿宋_GB2312" w:cs="仿宋_GB2312"/>
                  <w:color w:val="auto"/>
                  <w:spacing w:val="14"/>
                  <w:sz w:val="28"/>
                  <w:szCs w:val="28"/>
                  <w:highlight w:val="none"/>
                  <w:lang w:val="en-US" w:eastAsia="zh-CN"/>
                </w:rPr>
              </w:rPrChange>
            </w:rPr>
            <w:delText>支付时间</w:delText>
          </w:r>
        </w:del>
      </w:ins>
      <w:ins w:id="1705" w:author="康乐" w:date="2026-01-07T17:00:00Z">
        <w:del w:id="1706" w:author="cx" w:date="2026-01-16T07:34:05Z">
          <w:r>
            <w:rPr>
              <w:rFonts w:hint="eastAsia" w:ascii="华文仿宋" w:hAnsi="华文仿宋" w:eastAsia="华文仿宋" w:cs="华文仿宋"/>
              <w:color w:val="auto"/>
              <w:spacing w:val="0"/>
              <w:sz w:val="28"/>
              <w:szCs w:val="28"/>
              <w:highlight w:val="none"/>
              <w:u w:val="none"/>
              <w:lang w:val="en-US" w:eastAsia="zh-CN"/>
              <w:rPrChange w:id="1707" w:author="康乐" w:date="2026-01-07T17:00:51Z">
                <w:rPr>
                  <w:rFonts w:hint="eastAsia" w:ascii="仿宋_GB2312" w:hAnsi="仿宋_GB2312" w:eastAsia="仿宋_GB2312" w:cs="仿宋_GB2312"/>
                  <w:color w:val="auto"/>
                  <w:spacing w:val="14"/>
                  <w:sz w:val="28"/>
                  <w:szCs w:val="28"/>
                  <w:highlight w:val="none"/>
                  <w:u w:val="single"/>
                  <w:lang w:val="en-US" w:eastAsia="zh-CN"/>
                </w:rPr>
              </w:rPrChange>
            </w:rPr>
            <w:delText xml:space="preserve">    </w:delText>
          </w:r>
        </w:del>
      </w:ins>
      <w:ins w:id="1708" w:author="康乐" w:date="2026-01-07T17:00:00Z">
        <w:del w:id="1709" w:author="cx" w:date="2026-01-16T07:34:05Z">
          <w:r>
            <w:rPr>
              <w:rFonts w:hint="eastAsia" w:ascii="华文仿宋" w:hAnsi="华文仿宋" w:eastAsia="华文仿宋" w:cs="华文仿宋"/>
              <w:color w:val="auto"/>
              <w:spacing w:val="0"/>
              <w:sz w:val="28"/>
              <w:szCs w:val="28"/>
              <w:highlight w:val="none"/>
              <w:lang w:val="en-US" w:eastAsia="zh-CN"/>
              <w:rPrChange w:id="1710" w:author="康乐" w:date="2026-01-07T17:00:51Z">
                <w:rPr>
                  <w:rFonts w:hint="eastAsia" w:ascii="仿宋_GB2312" w:hAnsi="仿宋_GB2312" w:eastAsia="仿宋_GB2312" w:cs="仿宋_GB2312"/>
                  <w:color w:val="auto"/>
                  <w:spacing w:val="14"/>
                  <w:sz w:val="28"/>
                  <w:szCs w:val="28"/>
                  <w:highlight w:val="none"/>
                  <w:lang w:val="en-US" w:eastAsia="zh-CN"/>
                </w:rPr>
              </w:rPrChange>
            </w:rPr>
            <w:delText>年</w:delText>
          </w:r>
        </w:del>
      </w:ins>
      <w:ins w:id="1711" w:author="康乐" w:date="2026-01-07T17:00:00Z">
        <w:del w:id="1712" w:author="cx" w:date="2026-01-16T07:34:05Z">
          <w:r>
            <w:rPr>
              <w:rFonts w:hint="eastAsia" w:ascii="华文仿宋" w:hAnsi="华文仿宋" w:eastAsia="华文仿宋" w:cs="华文仿宋"/>
              <w:color w:val="auto"/>
              <w:spacing w:val="0"/>
              <w:sz w:val="28"/>
              <w:szCs w:val="28"/>
              <w:highlight w:val="none"/>
              <w:u w:val="none"/>
              <w:lang w:val="en-US" w:eastAsia="zh-CN"/>
              <w:rPrChange w:id="1713" w:author="康乐" w:date="2026-01-07T17:00:51Z">
                <w:rPr>
                  <w:rFonts w:hint="eastAsia" w:ascii="仿宋_GB2312" w:hAnsi="仿宋_GB2312" w:eastAsia="仿宋_GB2312" w:cs="仿宋_GB2312"/>
                  <w:color w:val="auto"/>
                  <w:spacing w:val="14"/>
                  <w:sz w:val="28"/>
                  <w:szCs w:val="28"/>
                  <w:highlight w:val="none"/>
                  <w:u w:val="single"/>
                  <w:lang w:val="en-US" w:eastAsia="zh-CN"/>
                </w:rPr>
              </w:rPrChange>
            </w:rPr>
            <w:delText xml:space="preserve">  </w:delText>
          </w:r>
        </w:del>
      </w:ins>
      <w:ins w:id="1714" w:author="康乐" w:date="2026-01-07T17:00:00Z">
        <w:del w:id="1715" w:author="cx" w:date="2026-01-16T07:34:05Z">
          <w:r>
            <w:rPr>
              <w:rFonts w:hint="eastAsia" w:ascii="华文仿宋" w:hAnsi="华文仿宋" w:eastAsia="华文仿宋" w:cs="华文仿宋"/>
              <w:color w:val="auto"/>
              <w:spacing w:val="0"/>
              <w:sz w:val="28"/>
              <w:szCs w:val="28"/>
              <w:highlight w:val="none"/>
              <w:lang w:val="en-US" w:eastAsia="zh-CN"/>
              <w:rPrChange w:id="1716" w:author="康乐" w:date="2026-01-07T17:00:51Z">
                <w:rPr>
                  <w:rFonts w:hint="eastAsia" w:ascii="仿宋_GB2312" w:hAnsi="仿宋_GB2312" w:eastAsia="仿宋_GB2312" w:cs="仿宋_GB2312"/>
                  <w:color w:val="auto"/>
                  <w:spacing w:val="14"/>
                  <w:sz w:val="28"/>
                  <w:szCs w:val="28"/>
                  <w:highlight w:val="none"/>
                  <w:lang w:val="en-US" w:eastAsia="zh-CN"/>
                </w:rPr>
              </w:rPrChange>
            </w:rPr>
            <w:delText>月</w:delText>
          </w:r>
        </w:del>
      </w:ins>
      <w:ins w:id="1717" w:author="康乐" w:date="2026-01-07T17:00:00Z">
        <w:del w:id="1718" w:author="cx" w:date="2026-01-16T07:34:05Z">
          <w:r>
            <w:rPr>
              <w:rFonts w:hint="eastAsia" w:ascii="华文仿宋" w:hAnsi="华文仿宋" w:eastAsia="华文仿宋" w:cs="华文仿宋"/>
              <w:color w:val="auto"/>
              <w:spacing w:val="0"/>
              <w:sz w:val="28"/>
              <w:szCs w:val="28"/>
              <w:highlight w:val="none"/>
              <w:u w:val="none"/>
              <w:lang w:val="en-US" w:eastAsia="zh-CN"/>
              <w:rPrChange w:id="1719" w:author="康乐" w:date="2026-01-07T17:00:51Z">
                <w:rPr>
                  <w:rFonts w:hint="eastAsia" w:ascii="仿宋_GB2312" w:hAnsi="仿宋_GB2312" w:eastAsia="仿宋_GB2312" w:cs="仿宋_GB2312"/>
                  <w:color w:val="auto"/>
                  <w:spacing w:val="14"/>
                  <w:sz w:val="28"/>
                  <w:szCs w:val="28"/>
                  <w:highlight w:val="none"/>
                  <w:u w:val="single"/>
                  <w:lang w:val="en-US" w:eastAsia="zh-CN"/>
                </w:rPr>
              </w:rPrChange>
            </w:rPr>
            <w:delText xml:space="preserve">  </w:delText>
          </w:r>
        </w:del>
      </w:ins>
      <w:ins w:id="1720" w:author="康乐" w:date="2026-01-07T17:00:00Z">
        <w:del w:id="1721" w:author="cx" w:date="2026-01-16T07:34:05Z">
          <w:r>
            <w:rPr>
              <w:rFonts w:hint="eastAsia" w:ascii="华文仿宋" w:hAnsi="华文仿宋" w:eastAsia="华文仿宋" w:cs="华文仿宋"/>
              <w:color w:val="auto"/>
              <w:spacing w:val="0"/>
              <w:sz w:val="28"/>
              <w:szCs w:val="28"/>
              <w:highlight w:val="none"/>
              <w:lang w:val="en-US" w:eastAsia="zh-CN"/>
              <w:rPrChange w:id="1722" w:author="康乐" w:date="2026-01-07T17:00:51Z">
                <w:rPr>
                  <w:rFonts w:hint="eastAsia" w:ascii="仿宋_GB2312" w:hAnsi="仿宋_GB2312" w:eastAsia="仿宋_GB2312" w:cs="仿宋_GB2312"/>
                  <w:color w:val="auto"/>
                  <w:spacing w:val="14"/>
                  <w:sz w:val="28"/>
                  <w:szCs w:val="28"/>
                  <w:highlight w:val="none"/>
                  <w:lang w:val="en-US" w:eastAsia="zh-CN"/>
                </w:rPr>
              </w:rPrChange>
            </w:rPr>
            <w:delText>日前。</w:delText>
          </w:r>
        </w:del>
      </w:ins>
    </w:p>
    <w:p w14:paraId="5A7DC474">
      <w:pPr>
        <w:pStyle w:val="33"/>
        <w:snapToGrid w:val="0"/>
        <w:spacing w:beforeLines="0" w:afterLines="0" w:line="600" w:lineRule="exact"/>
        <w:ind w:left="0" w:leftChars="0" w:firstLine="1120" w:firstLineChars="400"/>
        <w:jc w:val="both"/>
        <w:rPr>
          <w:del w:id="1724" w:author="康乐" w:date="2026-01-07T17:04:17Z"/>
          <w:rFonts w:hint="eastAsia" w:ascii="华文仿宋" w:hAnsi="华文仿宋" w:eastAsia="华文仿宋" w:cs="华文仿宋"/>
          <w:color w:val="auto"/>
          <w:sz w:val="28"/>
          <w:szCs w:val="28"/>
          <w:lang w:eastAsia="zh-CN"/>
          <w:rPrChange w:id="1725" w:author="l" w:date="2021-10-27T17:24:31Z">
            <w:rPr>
              <w:del w:id="1726" w:author="康乐" w:date="2026-01-07T17:04:17Z"/>
              <w:rFonts w:hint="eastAsia" w:ascii="仿宋_GB2312" w:hAnsi="仿宋_GB2312" w:eastAsia="仿宋_GB2312" w:cs="仿宋_GB2312"/>
              <w:color w:val="FF0000"/>
              <w:szCs w:val="24"/>
              <w:lang w:eastAsia="zh-CN"/>
            </w:rPr>
          </w:rPrChange>
        </w:rPr>
        <w:pPrChange w:id="1723" w:author="cx" w:date="2026-01-16T07:44:23Z">
          <w:pPr>
            <w:pStyle w:val="33"/>
            <w:snapToGrid w:val="0"/>
            <w:spacing w:line="360" w:lineRule="auto"/>
            <w:ind w:left="0" w:leftChars="0" w:firstLine="560" w:firstLineChars="200"/>
            <w:jc w:val="both"/>
          </w:pPr>
        </w:pPrChange>
      </w:pPr>
      <w:del w:id="1727" w:author="admin" w:date="2021-10-13T15:39:00Z">
        <w:r>
          <w:rPr>
            <w:rFonts w:hint="eastAsia" w:ascii="华文仿宋" w:hAnsi="华文仿宋" w:eastAsia="华文仿宋" w:cs="华文仿宋"/>
            <w:color w:val="auto"/>
            <w:sz w:val="28"/>
            <w:szCs w:val="28"/>
            <w:lang w:eastAsia="zh-CN"/>
            <w:rPrChange w:id="1728" w:author="l" w:date="2021-10-27T17:24:31Z">
              <w:rPr>
                <w:rFonts w:hint="eastAsia" w:ascii="仿宋_GB2312" w:hAnsi="仿宋_GB2312" w:eastAsia="仿宋_GB2312" w:cs="仿宋_GB2312"/>
                <w:color w:val="FF0000"/>
                <w:szCs w:val="24"/>
                <w:lang w:eastAsia="zh-CN"/>
              </w:rPr>
            </w:rPrChange>
          </w:rPr>
          <w:delText>（对于上述租金，甲方同意给予乙方三个月无租金装修期），优惠后租金</w:delText>
        </w:r>
      </w:del>
      <w:del w:id="1729" w:author="admin" w:date="2021-10-13T15:39:00Z">
        <w:r>
          <w:rPr>
            <w:rFonts w:hint="eastAsia" w:ascii="华文仿宋" w:hAnsi="华文仿宋" w:eastAsia="华文仿宋" w:cs="华文仿宋"/>
            <w:color w:val="auto"/>
            <w:sz w:val="28"/>
            <w:szCs w:val="28"/>
            <w:lang w:val="en-US" w:eastAsia="zh-CN"/>
            <w:rPrChange w:id="1730" w:author="l" w:date="2021-10-27T17:24:31Z">
              <w:rPr>
                <w:rFonts w:hint="eastAsia" w:ascii="仿宋_GB2312" w:hAnsi="仿宋_GB2312" w:eastAsia="仿宋_GB2312" w:cs="仿宋_GB2312"/>
                <w:color w:val="FF0000"/>
                <w:szCs w:val="24"/>
                <w:lang w:val="en-US" w:eastAsia="zh-CN"/>
              </w:rPr>
            </w:rPrChange>
          </w:rPr>
          <w:delText>合计为人民币：</w:delText>
        </w:r>
      </w:del>
      <w:del w:id="1731" w:author="admin" w:date="2021-10-13T15:39:00Z">
        <w:r>
          <w:rPr>
            <w:rFonts w:hint="eastAsia" w:ascii="华文仿宋" w:hAnsi="华文仿宋" w:eastAsia="华文仿宋" w:cs="华文仿宋"/>
            <w:color w:val="auto"/>
            <w:sz w:val="28"/>
            <w:szCs w:val="28"/>
            <w:u w:val="none"/>
            <w:lang w:eastAsia="zh-CN"/>
            <w:rPrChange w:id="1732" w:author="l" w:date="2021-10-27T17:24:31Z">
              <w:rPr>
                <w:rFonts w:hint="eastAsia" w:ascii="仿宋_GB2312" w:hAnsi="仿宋_GB2312" w:eastAsia="仿宋_GB2312" w:cs="仿宋_GB2312"/>
                <w:color w:val="FF0000"/>
                <w:szCs w:val="24"/>
                <w:u w:val="none"/>
                <w:lang w:eastAsia="zh-CN"/>
              </w:rPr>
            </w:rPrChange>
          </w:rPr>
          <w:delText xml:space="preserve"> ¥ </w:delText>
        </w:r>
      </w:del>
      <w:del w:id="1733" w:author="admin" w:date="2021-10-13T15:39:00Z">
        <w:r>
          <w:rPr>
            <w:rFonts w:hint="eastAsia" w:ascii="华文仿宋" w:hAnsi="华文仿宋" w:eastAsia="华文仿宋" w:cs="华文仿宋"/>
            <w:color w:val="auto"/>
            <w:sz w:val="28"/>
            <w:szCs w:val="28"/>
            <w:u w:val="none"/>
            <w:lang w:val="en-US" w:eastAsia="zh-CN"/>
            <w:rPrChange w:id="1734" w:author="l" w:date="2021-10-27T17:24:31Z">
              <w:rPr>
                <w:rFonts w:hint="eastAsia" w:ascii="仿宋_GB2312" w:hAnsi="仿宋_GB2312" w:eastAsia="仿宋_GB2312" w:cs="仿宋_GB2312"/>
                <w:color w:val="FF0000"/>
                <w:szCs w:val="24"/>
                <w:u w:val="none"/>
                <w:lang w:val="en-US" w:eastAsia="zh-CN"/>
              </w:rPr>
            </w:rPrChange>
          </w:rPr>
          <w:delText>2000000.00</w:delText>
        </w:r>
      </w:del>
      <w:del w:id="1735" w:author="admin" w:date="2021-10-13T15:39:00Z">
        <w:r>
          <w:rPr>
            <w:rFonts w:hint="eastAsia" w:ascii="华文仿宋" w:hAnsi="华文仿宋" w:eastAsia="华文仿宋" w:cs="华文仿宋"/>
            <w:color w:val="auto"/>
            <w:sz w:val="28"/>
            <w:szCs w:val="28"/>
            <w:u w:val="none"/>
            <w:lang w:eastAsia="zh-CN"/>
            <w:rPrChange w:id="1736" w:author="l" w:date="2021-10-27T17:24:31Z">
              <w:rPr>
                <w:rFonts w:hint="eastAsia" w:ascii="仿宋_GB2312" w:hAnsi="仿宋_GB2312" w:eastAsia="仿宋_GB2312" w:cs="仿宋_GB2312"/>
                <w:color w:val="FF0000"/>
                <w:szCs w:val="24"/>
                <w:u w:val="none"/>
                <w:lang w:eastAsia="zh-CN"/>
              </w:rPr>
            </w:rPrChange>
          </w:rPr>
          <w:delText>元</w:delText>
        </w:r>
      </w:del>
      <w:del w:id="1737" w:author="admin" w:date="2021-10-13T15:39:00Z">
        <w:r>
          <w:rPr>
            <w:rFonts w:hint="eastAsia" w:ascii="华文仿宋" w:hAnsi="华文仿宋" w:eastAsia="华文仿宋" w:cs="华文仿宋"/>
            <w:color w:val="auto"/>
            <w:sz w:val="28"/>
            <w:szCs w:val="28"/>
            <w:lang w:eastAsia="zh-CN"/>
            <w:rPrChange w:id="1738" w:author="l" w:date="2021-10-27T17:24:31Z">
              <w:rPr>
                <w:rFonts w:hint="eastAsia" w:ascii="仿宋_GB2312" w:hAnsi="仿宋_GB2312" w:eastAsia="仿宋_GB2312" w:cs="仿宋_GB2312"/>
                <w:color w:val="FF0000"/>
                <w:szCs w:val="24"/>
                <w:lang w:eastAsia="zh-CN"/>
              </w:rPr>
            </w:rPrChange>
          </w:rPr>
          <w:delText>【大写金额</w:delText>
        </w:r>
      </w:del>
      <w:del w:id="1739" w:author="admin" w:date="2021-10-13T15:39:00Z">
        <w:r>
          <w:rPr>
            <w:rFonts w:hint="eastAsia" w:ascii="华文仿宋" w:hAnsi="华文仿宋" w:eastAsia="华文仿宋" w:cs="华文仿宋"/>
            <w:color w:val="auto"/>
            <w:sz w:val="28"/>
            <w:szCs w:val="28"/>
            <w:u w:val="none"/>
            <w:lang w:eastAsia="zh-CN"/>
            <w:rPrChange w:id="1740" w:author="l" w:date="2021-10-27T17:24:31Z">
              <w:rPr>
                <w:rFonts w:hint="eastAsia" w:ascii="仿宋_GB2312" w:hAnsi="仿宋_GB2312" w:eastAsia="仿宋_GB2312" w:cs="仿宋_GB2312"/>
                <w:color w:val="FF0000"/>
                <w:szCs w:val="24"/>
                <w:u w:val="none"/>
                <w:lang w:eastAsia="zh-CN"/>
              </w:rPr>
            </w:rPrChange>
          </w:rPr>
          <w:delText>：</w:delText>
        </w:r>
      </w:del>
      <w:del w:id="1741" w:author="admin" w:date="2021-10-13T15:39:00Z">
        <w:r>
          <w:rPr>
            <w:rFonts w:hint="eastAsia" w:ascii="华文仿宋" w:hAnsi="华文仿宋" w:eastAsia="华文仿宋" w:cs="华文仿宋"/>
            <w:color w:val="auto"/>
            <w:sz w:val="28"/>
            <w:szCs w:val="28"/>
            <w:u w:val="none"/>
            <w:lang w:val="en-US" w:eastAsia="zh-CN"/>
            <w:rPrChange w:id="1742" w:author="l" w:date="2021-10-27T17:24:31Z">
              <w:rPr>
                <w:rFonts w:hint="eastAsia" w:ascii="仿宋_GB2312" w:hAnsi="仿宋_GB2312" w:eastAsia="仿宋_GB2312" w:cs="仿宋_GB2312"/>
                <w:color w:val="FF0000"/>
                <w:szCs w:val="24"/>
                <w:u w:val="none"/>
                <w:lang w:val="en-US" w:eastAsia="zh-CN"/>
              </w:rPr>
            </w:rPrChange>
          </w:rPr>
          <w:delText>贰佰万元整</w:delText>
        </w:r>
      </w:del>
      <w:del w:id="1743" w:author="admin" w:date="2021-10-13T15:39:00Z">
        <w:r>
          <w:rPr>
            <w:rFonts w:hint="eastAsia" w:ascii="华文仿宋" w:hAnsi="华文仿宋" w:eastAsia="华文仿宋" w:cs="华文仿宋"/>
            <w:color w:val="auto"/>
            <w:sz w:val="28"/>
            <w:szCs w:val="28"/>
            <w:lang w:eastAsia="zh-CN"/>
            <w:rPrChange w:id="1744" w:author="l" w:date="2021-10-27T17:24:31Z">
              <w:rPr>
                <w:rFonts w:hint="eastAsia" w:ascii="仿宋_GB2312" w:hAnsi="仿宋_GB2312" w:eastAsia="仿宋_GB2312" w:cs="仿宋_GB2312"/>
                <w:color w:val="FF0000"/>
                <w:szCs w:val="24"/>
                <w:lang w:eastAsia="zh-CN"/>
              </w:rPr>
            </w:rPrChange>
          </w:rPr>
          <w:delText>】</w:delText>
        </w:r>
      </w:del>
      <w:del w:id="1745" w:author="admin" w:date="2021-10-13T15:39:00Z">
        <w:r>
          <w:rPr>
            <w:rFonts w:hint="eastAsia" w:ascii="华文仿宋" w:hAnsi="华文仿宋" w:eastAsia="华文仿宋" w:cs="华文仿宋"/>
            <w:color w:val="auto"/>
            <w:sz w:val="28"/>
            <w:szCs w:val="28"/>
            <w:u w:val="none"/>
            <w:lang w:eastAsia="zh-CN"/>
            <w:rPrChange w:id="1746" w:author="l" w:date="2021-10-27T17:24:31Z">
              <w:rPr>
                <w:rFonts w:hint="eastAsia" w:ascii="仿宋_GB2312" w:hAnsi="仿宋_GB2312" w:eastAsia="仿宋_GB2312" w:cs="仿宋_GB2312"/>
                <w:color w:val="FF0000"/>
                <w:szCs w:val="24"/>
                <w:u w:val="none"/>
                <w:lang w:eastAsia="zh-CN"/>
              </w:rPr>
            </w:rPrChange>
          </w:rPr>
          <w:delText>。</w:delText>
        </w:r>
      </w:del>
    </w:p>
    <w:p w14:paraId="76FF1319">
      <w:pPr>
        <w:pStyle w:val="33"/>
        <w:snapToGrid w:val="0"/>
        <w:spacing w:beforeLines="0" w:afterLines="0" w:line="600" w:lineRule="exact"/>
        <w:ind w:firstLine="560" w:firstLineChars="200"/>
        <w:jc w:val="both"/>
        <w:rPr>
          <w:ins w:id="1748" w:author="cx" w:date="2026-01-16T07:45:56Z"/>
          <w:rFonts w:hint="eastAsia" w:ascii="华文仿宋" w:hAnsi="华文仿宋" w:eastAsia="华文仿宋" w:cs="华文仿宋"/>
          <w:sz w:val="28"/>
          <w:szCs w:val="28"/>
          <w:lang w:eastAsia="zh-CN"/>
        </w:rPr>
        <w:pPrChange w:id="1747" w:author="cx" w:date="2026-01-16T07:45:54Z">
          <w:pPr>
            <w:pStyle w:val="33"/>
            <w:snapToGrid w:val="0"/>
            <w:spacing w:line="360" w:lineRule="auto"/>
            <w:ind w:firstLine="480"/>
            <w:jc w:val="both"/>
          </w:pPr>
        </w:pPrChange>
      </w:pPr>
      <w:r>
        <w:rPr>
          <w:rFonts w:hint="eastAsia" w:ascii="华文仿宋" w:hAnsi="华文仿宋" w:eastAsia="华文仿宋" w:cs="华文仿宋"/>
          <w:sz w:val="28"/>
          <w:szCs w:val="28"/>
          <w:lang w:eastAsia="zh-CN"/>
          <w:rPrChange w:id="1749" w:author="h [2]" w:date="2021-10-27T16:16:00Z">
            <w:rPr>
              <w:rFonts w:hint="eastAsia" w:ascii="仿宋_GB2312" w:hAnsi="仿宋_GB2312" w:eastAsia="仿宋_GB2312" w:cs="仿宋_GB2312"/>
              <w:szCs w:val="24"/>
              <w:lang w:eastAsia="zh-CN"/>
            </w:rPr>
          </w:rPrChange>
        </w:rPr>
        <w:t>1.4.1.2履约保证金：</w:t>
      </w:r>
      <w:del w:id="1750" w:author="康乐" w:date="2026-01-07T17:06:36Z">
        <w:commentRangeStart w:id="4"/>
        <w:r>
          <w:rPr>
            <w:rFonts w:hint="eastAsia" w:ascii="华文仿宋" w:hAnsi="华文仿宋" w:eastAsia="华文仿宋" w:cs="华文仿宋"/>
            <w:sz w:val="28"/>
            <w:szCs w:val="28"/>
            <w:lang w:eastAsia="zh-CN"/>
            <w:rPrChange w:id="1751" w:author="h [2]" w:date="2021-10-27T16:16:00Z">
              <w:rPr>
                <w:rFonts w:hint="eastAsia" w:ascii="仿宋_GB2312" w:hAnsi="仿宋_GB2312" w:eastAsia="仿宋_GB2312" w:cs="仿宋_GB2312"/>
                <w:szCs w:val="24"/>
                <w:lang w:eastAsia="zh-CN"/>
              </w:rPr>
            </w:rPrChange>
          </w:rPr>
          <w:delText>为保证合同的正常履行，乙方需缴纳</w:delText>
        </w:r>
      </w:del>
      <w:del w:id="1752" w:author="康乐" w:date="2026-01-07T17:06:36Z">
        <w:r>
          <w:rPr>
            <w:rFonts w:hint="eastAsia" w:ascii="华文仿宋" w:hAnsi="华文仿宋" w:eastAsia="华文仿宋" w:cs="华文仿宋"/>
            <w:sz w:val="28"/>
            <w:szCs w:val="28"/>
            <w:lang w:val="en-US" w:eastAsia="zh-CN"/>
            <w:rPrChange w:id="1753" w:author="h [2]" w:date="2021-10-27T16:16:00Z">
              <w:rPr>
                <w:rFonts w:hint="eastAsia" w:ascii="仿宋_GB2312" w:hAnsi="仿宋_GB2312" w:eastAsia="仿宋_GB2312" w:cs="仿宋_GB2312"/>
                <w:szCs w:val="24"/>
                <w:lang w:val="en-US" w:eastAsia="zh-CN"/>
              </w:rPr>
            </w:rPrChange>
          </w:rPr>
          <w:delText>一个月租金即人民币：</w:delText>
        </w:r>
      </w:del>
      <w:del w:id="1754" w:author="康乐" w:date="2026-01-07T17:06:36Z">
        <w:r>
          <w:rPr>
            <w:rFonts w:hint="eastAsia" w:ascii="华文仿宋" w:hAnsi="华文仿宋" w:eastAsia="华文仿宋" w:cs="华文仿宋"/>
            <w:color w:val="FF0000"/>
            <w:sz w:val="28"/>
            <w:szCs w:val="28"/>
            <w:u w:val="none"/>
            <w:lang w:eastAsia="zh-CN"/>
            <w:rPrChange w:id="1755" w:author="h [2]" w:date="2021-10-27T16:16:00Z">
              <w:rPr>
                <w:rFonts w:hint="eastAsia" w:ascii="仿宋_GB2312" w:hAnsi="仿宋_GB2312" w:eastAsia="仿宋_GB2312" w:cs="仿宋_GB2312"/>
                <w:color w:val="FF0000"/>
                <w:szCs w:val="24"/>
                <w:u w:val="none"/>
                <w:lang w:eastAsia="zh-CN"/>
              </w:rPr>
            </w:rPrChange>
          </w:rPr>
          <w:delText>¥</w:delText>
        </w:r>
      </w:del>
      <w:ins w:id="1756" w:author="admin" w:date="2021-10-13T15:40:00Z">
        <w:del w:id="1757" w:author="康乐" w:date="2026-01-07T17:06:36Z">
          <w:r>
            <w:rPr>
              <w:rFonts w:hint="eastAsia" w:ascii="华文仿宋" w:hAnsi="华文仿宋" w:eastAsia="华文仿宋" w:cs="华文仿宋"/>
              <w:color w:val="FF0000"/>
              <w:sz w:val="28"/>
              <w:szCs w:val="28"/>
              <w:u w:val="none"/>
              <w:lang w:val="en-US" w:eastAsia="zh-CN"/>
              <w:rPrChange w:id="1758" w:author="h [2]" w:date="2021-10-27T16:16:00Z">
                <w:rPr>
                  <w:rFonts w:hint="eastAsia" w:ascii="仿宋_GB2312" w:hAnsi="仿宋_GB2312" w:eastAsia="仿宋_GB2312" w:cs="仿宋_GB2312"/>
                  <w:color w:val="FF0000"/>
                  <w:szCs w:val="24"/>
                  <w:u w:val="none"/>
                  <w:lang w:val="en-US" w:eastAsia="zh-CN"/>
                </w:rPr>
              </w:rPrChange>
            </w:rPr>
            <w:delText>125000</w:delText>
          </w:r>
        </w:del>
      </w:ins>
      <w:del w:id="1759" w:author="康乐" w:date="2026-01-07T17:06:36Z">
        <w:r>
          <w:rPr>
            <w:rFonts w:hint="eastAsia" w:ascii="华文仿宋" w:hAnsi="华文仿宋" w:eastAsia="华文仿宋" w:cs="华文仿宋"/>
            <w:color w:val="FF0000"/>
            <w:sz w:val="28"/>
            <w:szCs w:val="28"/>
            <w:u w:val="none"/>
            <w:lang w:val="en-US" w:eastAsia="zh-CN"/>
            <w:rPrChange w:id="1760" w:author="h [2]" w:date="2021-10-27T16:16:00Z">
              <w:rPr>
                <w:rFonts w:hint="eastAsia" w:ascii="仿宋_GB2312" w:hAnsi="仿宋_GB2312" w:eastAsia="仿宋_GB2312" w:cs="仿宋_GB2312"/>
                <w:color w:val="FF0000"/>
                <w:szCs w:val="24"/>
                <w:u w:val="none"/>
                <w:lang w:val="en-US" w:eastAsia="zh-CN"/>
              </w:rPr>
            </w:rPrChange>
          </w:rPr>
          <w:delText>83333</w:delText>
        </w:r>
      </w:del>
      <w:del w:id="1761" w:author="康乐" w:date="2026-01-07T17:06:36Z">
        <w:r>
          <w:rPr>
            <w:rFonts w:hint="eastAsia" w:ascii="华文仿宋" w:hAnsi="华文仿宋" w:eastAsia="华文仿宋" w:cs="华文仿宋"/>
            <w:color w:val="FF0000"/>
            <w:sz w:val="28"/>
            <w:szCs w:val="28"/>
            <w:u w:val="none"/>
            <w:lang w:val="en-US" w:eastAsia="zh-CN"/>
            <w:rPrChange w:id="1762" w:author="h [2]" w:date="2021-10-27T16:16:00Z">
              <w:rPr>
                <w:rFonts w:hint="eastAsia" w:ascii="仿宋_GB2312" w:hAnsi="仿宋_GB2312" w:eastAsia="仿宋_GB2312" w:cs="仿宋_GB2312"/>
                <w:color w:val="FF0000"/>
                <w:szCs w:val="24"/>
                <w:u w:val="none"/>
                <w:lang w:val="en-US" w:eastAsia="zh-CN"/>
              </w:rPr>
            </w:rPrChange>
          </w:rPr>
          <w:delText>.00</w:delText>
        </w:r>
      </w:del>
      <w:del w:id="1763" w:author="康乐" w:date="2026-01-07T17:06:36Z">
        <w:r>
          <w:rPr>
            <w:rFonts w:hint="eastAsia" w:ascii="华文仿宋" w:hAnsi="华文仿宋" w:eastAsia="华文仿宋" w:cs="华文仿宋"/>
            <w:color w:val="FF0000"/>
            <w:sz w:val="28"/>
            <w:szCs w:val="28"/>
            <w:u w:val="none"/>
            <w:lang w:eastAsia="zh-CN"/>
            <w:rPrChange w:id="1764" w:author="h [2]" w:date="2021-10-27T16:16:00Z">
              <w:rPr>
                <w:rFonts w:hint="eastAsia" w:ascii="仿宋_GB2312" w:hAnsi="仿宋_GB2312" w:eastAsia="仿宋_GB2312" w:cs="仿宋_GB2312"/>
                <w:color w:val="FF0000"/>
                <w:szCs w:val="24"/>
                <w:u w:val="none"/>
                <w:lang w:eastAsia="zh-CN"/>
              </w:rPr>
            </w:rPrChange>
          </w:rPr>
          <w:delText>元</w:delText>
        </w:r>
      </w:del>
      <w:del w:id="1765" w:author="康乐" w:date="2026-01-07T17:06:36Z">
        <w:r>
          <w:rPr>
            <w:rFonts w:hint="eastAsia" w:ascii="华文仿宋" w:hAnsi="华文仿宋" w:eastAsia="华文仿宋" w:cs="华文仿宋"/>
            <w:color w:val="FF0000"/>
            <w:sz w:val="28"/>
            <w:szCs w:val="28"/>
            <w:lang w:eastAsia="zh-CN"/>
            <w:rPrChange w:id="1766" w:author="h [2]" w:date="2021-10-27T16:16:00Z">
              <w:rPr>
                <w:rFonts w:hint="eastAsia" w:ascii="仿宋_GB2312" w:hAnsi="仿宋_GB2312" w:eastAsia="仿宋_GB2312" w:cs="仿宋_GB2312"/>
                <w:color w:val="FF0000"/>
                <w:szCs w:val="24"/>
                <w:lang w:eastAsia="zh-CN"/>
              </w:rPr>
            </w:rPrChange>
          </w:rPr>
          <w:delText>【大写金额</w:delText>
        </w:r>
      </w:del>
      <w:del w:id="1767" w:author="康乐" w:date="2026-01-07T17:06:36Z">
        <w:r>
          <w:rPr>
            <w:rFonts w:hint="eastAsia" w:ascii="华文仿宋" w:hAnsi="华文仿宋" w:eastAsia="华文仿宋" w:cs="华文仿宋"/>
            <w:color w:val="FF0000"/>
            <w:sz w:val="28"/>
            <w:szCs w:val="28"/>
            <w:u w:val="none"/>
            <w:lang w:eastAsia="zh-CN"/>
            <w:rPrChange w:id="1768" w:author="h [2]" w:date="2021-10-27T16:16:00Z">
              <w:rPr>
                <w:rFonts w:hint="eastAsia" w:ascii="仿宋_GB2312" w:hAnsi="仿宋_GB2312" w:eastAsia="仿宋_GB2312" w:cs="仿宋_GB2312"/>
                <w:color w:val="FF0000"/>
                <w:szCs w:val="24"/>
                <w:u w:val="none"/>
                <w:lang w:eastAsia="zh-CN"/>
              </w:rPr>
            </w:rPrChange>
          </w:rPr>
          <w:delText>：</w:delText>
        </w:r>
      </w:del>
      <w:ins w:id="1769" w:author="admin" w:date="2021-10-13T15:40:00Z">
        <w:del w:id="1770" w:author="康乐" w:date="2026-01-07T17:06:36Z">
          <w:r>
            <w:rPr>
              <w:rFonts w:hint="eastAsia" w:ascii="华文仿宋" w:hAnsi="华文仿宋" w:eastAsia="华文仿宋" w:cs="华文仿宋"/>
              <w:color w:val="FF0000"/>
              <w:sz w:val="28"/>
              <w:szCs w:val="28"/>
              <w:u w:val="none"/>
              <w:lang w:val="en-US" w:eastAsia="zh-CN"/>
              <w:rPrChange w:id="1771" w:author="h [2]" w:date="2021-10-27T16:16:00Z">
                <w:rPr>
                  <w:rFonts w:hint="eastAsia" w:ascii="仿宋_GB2312" w:hAnsi="仿宋_GB2312" w:eastAsia="仿宋_GB2312" w:cs="仿宋_GB2312"/>
                  <w:color w:val="FF0000"/>
                  <w:szCs w:val="24"/>
                  <w:u w:val="none"/>
                  <w:lang w:val="en-US" w:eastAsia="zh-CN"/>
                </w:rPr>
              </w:rPrChange>
            </w:rPr>
            <w:delText>拾贰万伍仟元整</w:delText>
          </w:r>
        </w:del>
      </w:ins>
      <w:del w:id="1772" w:author="康乐" w:date="2026-01-07T17:06:36Z">
        <w:r>
          <w:rPr>
            <w:rFonts w:hint="eastAsia" w:ascii="华文仿宋" w:hAnsi="华文仿宋" w:eastAsia="华文仿宋" w:cs="华文仿宋"/>
            <w:color w:val="FF0000"/>
            <w:sz w:val="28"/>
            <w:szCs w:val="28"/>
            <w:u w:val="none"/>
            <w:lang w:val="en-US" w:eastAsia="zh-CN"/>
            <w:rPrChange w:id="1773" w:author="h [2]" w:date="2021-10-27T16:16:00Z">
              <w:rPr>
                <w:rFonts w:hint="eastAsia" w:ascii="仿宋_GB2312" w:hAnsi="仿宋_GB2312" w:eastAsia="仿宋_GB2312" w:cs="仿宋_GB2312"/>
                <w:color w:val="FF0000"/>
                <w:szCs w:val="24"/>
                <w:u w:val="none"/>
                <w:lang w:val="en-US" w:eastAsia="zh-CN"/>
              </w:rPr>
            </w:rPrChange>
          </w:rPr>
          <w:delText>捌万叁仟叁佰叁拾叁元整</w:delText>
        </w:r>
      </w:del>
      <w:del w:id="1774" w:author="康乐" w:date="2026-01-07T17:06:36Z">
        <w:r>
          <w:rPr>
            <w:rFonts w:hint="eastAsia" w:ascii="华文仿宋" w:hAnsi="华文仿宋" w:eastAsia="华文仿宋" w:cs="华文仿宋"/>
            <w:color w:val="FF0000"/>
            <w:sz w:val="28"/>
            <w:szCs w:val="28"/>
            <w:lang w:eastAsia="zh-CN"/>
            <w:rPrChange w:id="1775" w:author="h [2]" w:date="2021-10-27T16:16:00Z">
              <w:rPr>
                <w:rFonts w:hint="eastAsia" w:ascii="仿宋_GB2312" w:hAnsi="仿宋_GB2312" w:eastAsia="仿宋_GB2312" w:cs="仿宋_GB2312"/>
                <w:color w:val="FF0000"/>
                <w:szCs w:val="24"/>
                <w:lang w:eastAsia="zh-CN"/>
              </w:rPr>
            </w:rPrChange>
          </w:rPr>
          <w:delText>】</w:delText>
        </w:r>
      </w:del>
      <w:del w:id="1776" w:author="康乐" w:date="2026-01-07T17:06:36Z">
        <w:r>
          <w:rPr>
            <w:rFonts w:hint="eastAsia" w:ascii="华文仿宋" w:hAnsi="华文仿宋" w:eastAsia="华文仿宋" w:cs="华文仿宋"/>
            <w:sz w:val="28"/>
            <w:szCs w:val="28"/>
            <w:lang w:eastAsia="zh-CN"/>
            <w:rPrChange w:id="1777" w:author="h [2]" w:date="2021-10-27T16:16:00Z">
              <w:rPr>
                <w:rFonts w:hint="eastAsia" w:ascii="仿宋_GB2312" w:hAnsi="仿宋_GB2312" w:eastAsia="仿宋_GB2312" w:cs="仿宋_GB2312"/>
                <w:szCs w:val="24"/>
                <w:lang w:eastAsia="zh-CN"/>
              </w:rPr>
            </w:rPrChange>
          </w:rPr>
          <w:delText>作为履约保证金。乙方应在签署本合同当日向甲方缴付全部履约保证金。</w:delText>
        </w:r>
      </w:del>
      <w:ins w:id="1778" w:author="康乐" w:date="2026-01-07T17:06:18Z">
        <w:r>
          <w:rPr>
            <w:rFonts w:hint="eastAsia" w:ascii="华文仿宋" w:hAnsi="华文仿宋" w:eastAsia="华文仿宋" w:cs="华文仿宋"/>
            <w:sz w:val="28"/>
            <w:szCs w:val="28"/>
            <w:lang w:val="en-US" w:eastAsia="zh-CN"/>
          </w:rPr>
          <w:t>乙</w:t>
        </w:r>
      </w:ins>
      <w:ins w:id="1779" w:author="康乐" w:date="2026-01-07T17:06:09Z">
        <w:r>
          <w:rPr>
            <w:rFonts w:hint="eastAsia" w:ascii="华文仿宋" w:hAnsi="华文仿宋" w:eastAsia="华文仿宋" w:cs="华文仿宋"/>
            <w:sz w:val="28"/>
            <w:szCs w:val="28"/>
            <w:lang w:eastAsia="zh-CN"/>
          </w:rPr>
          <w:t>方应在合同签订之日起7日内，向</w:t>
        </w:r>
      </w:ins>
      <w:ins w:id="1780" w:author="康乐" w:date="2026-01-07T17:06:24Z">
        <w:r>
          <w:rPr>
            <w:rFonts w:hint="eastAsia" w:ascii="华文仿宋" w:hAnsi="华文仿宋" w:eastAsia="华文仿宋" w:cs="华文仿宋"/>
            <w:sz w:val="28"/>
            <w:szCs w:val="28"/>
            <w:lang w:val="en-US" w:eastAsia="zh-CN"/>
          </w:rPr>
          <w:t>甲</w:t>
        </w:r>
      </w:ins>
      <w:ins w:id="1781" w:author="康乐" w:date="2026-01-07T17:06:09Z">
        <w:r>
          <w:rPr>
            <w:rFonts w:hint="eastAsia" w:ascii="华文仿宋" w:hAnsi="华文仿宋" w:eastAsia="华文仿宋" w:cs="华文仿宋"/>
            <w:sz w:val="28"/>
            <w:szCs w:val="28"/>
            <w:lang w:eastAsia="zh-CN"/>
          </w:rPr>
          <w:t>方提供一份由银行/金融机构出具的</w:t>
        </w:r>
      </w:ins>
      <w:ins w:id="1782" w:author="康乐" w:date="2026-01-07T17:06:09Z">
        <w:del w:id="1783" w:author="cx" w:date="2026-01-16T07:35:33Z">
          <w:r>
            <w:rPr>
              <w:rFonts w:hint="eastAsia" w:ascii="华文仿宋" w:hAnsi="华文仿宋" w:eastAsia="华文仿宋" w:cs="华文仿宋"/>
              <w:sz w:val="28"/>
              <w:szCs w:val="28"/>
              <w:lang w:eastAsia="zh-CN"/>
            </w:rPr>
            <w:delText>、</w:delText>
          </w:r>
        </w:del>
      </w:ins>
      <w:ins w:id="1784" w:author="康乐" w:date="2026-01-07T17:06:09Z">
        <w:r>
          <w:rPr>
            <w:rFonts w:hint="eastAsia" w:ascii="华文仿宋" w:hAnsi="华文仿宋" w:eastAsia="华文仿宋" w:cs="华文仿宋"/>
            <w:sz w:val="28"/>
            <w:szCs w:val="28"/>
            <w:lang w:eastAsia="zh-CN"/>
          </w:rPr>
          <w:t>不可撤销的</w:t>
        </w:r>
      </w:ins>
      <w:ins w:id="1785" w:author="康乐" w:date="2026-01-07T17:06:09Z">
        <w:r>
          <w:rPr>
            <w:rFonts w:hint="eastAsia" w:ascii="华文仿宋" w:hAnsi="华文仿宋" w:eastAsia="华文仿宋" w:cs="华文仿宋"/>
            <w:sz w:val="28"/>
            <w:szCs w:val="28"/>
            <w:lang w:val="en-US" w:eastAsia="zh-CN"/>
          </w:rPr>
          <w:t>5</w:t>
        </w:r>
      </w:ins>
      <w:ins w:id="1786" w:author="康乐" w:date="2026-01-07T17:06:09Z">
        <w:r>
          <w:rPr>
            <w:rFonts w:hint="eastAsia" w:ascii="华文仿宋" w:hAnsi="华文仿宋" w:eastAsia="华文仿宋" w:cs="华文仿宋"/>
            <w:sz w:val="28"/>
            <w:szCs w:val="28"/>
            <w:lang w:eastAsia="zh-CN"/>
          </w:rPr>
          <w:t>万元履约保函，</w:t>
        </w:r>
      </w:ins>
      <w:ins w:id="1787" w:author="cx" w:date="2026-01-16T07:41:16Z">
        <w:r>
          <w:rPr>
            <w:rFonts w:hint="eastAsia" w:ascii="华文仿宋" w:hAnsi="华文仿宋" w:eastAsia="华文仿宋" w:cs="华文仿宋"/>
            <w:sz w:val="28"/>
            <w:szCs w:val="28"/>
            <w:lang w:eastAsia="zh-CN"/>
          </w:rPr>
          <w:t>用以确保乙方遵守、履行在本协议项下其应遵守履行的一切约定、义务及管理制度。</w:t>
        </w:r>
      </w:ins>
      <w:ins w:id="1788" w:author="cx" w:date="2026-01-16T07:41:56Z">
        <w:r>
          <w:rPr>
            <w:rFonts w:hint="eastAsia" w:ascii="华文仿宋" w:hAnsi="华文仿宋" w:eastAsia="华文仿宋" w:cs="华文仿宋"/>
            <w:sz w:val="28"/>
            <w:szCs w:val="28"/>
            <w:lang w:val="en-US" w:eastAsia="zh-CN"/>
          </w:rPr>
          <w:t>保函</w:t>
        </w:r>
      </w:ins>
      <w:ins w:id="1789" w:author="cx" w:date="2026-01-16T09:17:25Z">
        <w:r>
          <w:rPr>
            <w:rFonts w:hint="eastAsia" w:ascii="华文仿宋" w:hAnsi="华文仿宋" w:eastAsia="华文仿宋" w:cs="华文仿宋"/>
            <w:sz w:val="28"/>
            <w:szCs w:val="28"/>
            <w:lang w:val="en-US" w:eastAsia="zh-CN"/>
          </w:rPr>
          <w:t>期限</w:t>
        </w:r>
      </w:ins>
      <w:ins w:id="1790" w:author="cx" w:date="2026-01-16T07:41:56Z">
        <w:r>
          <w:rPr>
            <w:rFonts w:hint="eastAsia" w:ascii="华文仿宋" w:hAnsi="华文仿宋" w:eastAsia="华文仿宋" w:cs="华文仿宋"/>
            <w:sz w:val="28"/>
            <w:szCs w:val="28"/>
            <w:lang w:val="en-US" w:eastAsia="zh-CN"/>
          </w:rPr>
          <w:t>与租赁期限一致，乙方不能提供</w:t>
        </w:r>
      </w:ins>
      <w:ins w:id="1791" w:author="cx" w:date="2026-01-16T08:19:44Z">
        <w:r>
          <w:rPr>
            <w:rFonts w:hint="eastAsia" w:ascii="华文仿宋" w:hAnsi="华文仿宋" w:eastAsia="华文仿宋" w:cs="华文仿宋"/>
            <w:sz w:val="28"/>
            <w:szCs w:val="28"/>
            <w:lang w:val="en-US" w:eastAsia="zh-CN"/>
          </w:rPr>
          <w:t>履约</w:t>
        </w:r>
      </w:ins>
      <w:ins w:id="1792" w:author="cx" w:date="2026-01-16T07:41:56Z">
        <w:r>
          <w:rPr>
            <w:rFonts w:hint="eastAsia" w:ascii="华文仿宋" w:hAnsi="华文仿宋" w:eastAsia="华文仿宋" w:cs="华文仿宋"/>
            <w:sz w:val="28"/>
            <w:szCs w:val="28"/>
            <w:lang w:eastAsia="zh-CN"/>
          </w:rPr>
          <w:t>保函，</w:t>
        </w:r>
      </w:ins>
      <w:ins w:id="1793" w:author="cx" w:date="2026-01-16T07:41:56Z">
        <w:r>
          <w:rPr>
            <w:rFonts w:hint="eastAsia" w:ascii="华文仿宋" w:hAnsi="华文仿宋" w:eastAsia="华文仿宋" w:cs="华文仿宋"/>
            <w:sz w:val="28"/>
            <w:szCs w:val="28"/>
            <w:lang w:val="en-US" w:eastAsia="zh-CN"/>
          </w:rPr>
          <w:t>应向甲方缴纳现金履约保证金</w:t>
        </w:r>
      </w:ins>
      <w:ins w:id="1794" w:author="cx" w:date="2026-01-16T07:41:56Z">
        <w:r>
          <w:rPr>
            <w:rFonts w:hint="eastAsia" w:ascii="华文仿宋" w:hAnsi="华文仿宋" w:eastAsia="华文仿宋" w:cs="华文仿宋"/>
            <w:sz w:val="28"/>
            <w:szCs w:val="28"/>
            <w:lang w:eastAsia="zh-CN"/>
          </w:rPr>
          <w:t>。</w:t>
        </w:r>
      </w:ins>
      <w:ins w:id="1795" w:author="康乐" w:date="2026-01-07T17:06:09Z">
        <w:del w:id="1796" w:author="cx" w:date="2026-01-16T07:41:16Z">
          <w:r>
            <w:rPr>
              <w:rFonts w:hint="eastAsia" w:ascii="华文仿宋" w:hAnsi="华文仿宋" w:eastAsia="华文仿宋" w:cs="华文仿宋"/>
              <w:sz w:val="28"/>
              <w:szCs w:val="28"/>
              <w:lang w:eastAsia="zh-CN"/>
            </w:rPr>
            <w:delText>用于担保承租方履行本合同项下违约金支付义务</w:delText>
          </w:r>
          <w:commentRangeEnd w:id="4"/>
        </w:del>
      </w:ins>
      <w:r>
        <w:rPr>
          <w:rFonts w:hint="eastAsia" w:ascii="华文仿宋" w:hAnsi="华文仿宋" w:eastAsia="华文仿宋" w:cs="华文仿宋"/>
          <w:sz w:val="28"/>
          <w:szCs w:val="28"/>
          <w:lang w:eastAsia="zh-CN"/>
          <w:rPrChange w:id="1797" w:author="cx" w:date="2026-01-16T07:37:59Z">
            <w:rPr/>
          </w:rPrChange>
        </w:rPr>
        <w:commentReference w:id="4"/>
      </w:r>
    </w:p>
    <w:p w14:paraId="424540DA">
      <w:pPr>
        <w:pStyle w:val="33"/>
        <w:snapToGrid w:val="0"/>
        <w:spacing w:beforeLines="0" w:afterLines="0" w:line="600" w:lineRule="exact"/>
        <w:ind w:firstLine="560" w:firstLineChars="200"/>
        <w:jc w:val="both"/>
        <w:rPr>
          <w:rFonts w:hint="eastAsia" w:ascii="华文仿宋" w:hAnsi="华文仿宋" w:eastAsia="华文仿宋" w:cs="华文仿宋"/>
          <w:sz w:val="28"/>
          <w:szCs w:val="28"/>
          <w:lang w:eastAsia="zh-CN"/>
          <w:rPrChange w:id="1799" w:author="h [2]" w:date="2021-10-27T16:16:00Z">
            <w:rPr>
              <w:rFonts w:hint="eastAsia" w:ascii="仿宋_GB2312" w:hAnsi="仿宋_GB2312" w:eastAsia="仿宋_GB2312" w:cs="仿宋_GB2312"/>
              <w:szCs w:val="24"/>
              <w:lang w:eastAsia="zh-CN"/>
            </w:rPr>
          </w:rPrChange>
        </w:rPr>
        <w:pPrChange w:id="1798" w:author="cx" w:date="2026-01-16T07:46:00Z">
          <w:pPr>
            <w:pStyle w:val="33"/>
            <w:snapToGrid w:val="0"/>
            <w:spacing w:line="360" w:lineRule="auto"/>
            <w:ind w:firstLine="480"/>
            <w:jc w:val="both"/>
          </w:pPr>
        </w:pPrChange>
      </w:pPr>
      <w:ins w:id="1800" w:author="cx" w:date="2026-01-16T07:45:56Z">
        <w:r>
          <w:rPr>
            <w:rFonts w:hint="eastAsia" w:ascii="华文仿宋" w:hAnsi="华文仿宋" w:eastAsia="华文仿宋" w:cs="华文仿宋"/>
            <w:sz w:val="28"/>
            <w:szCs w:val="28"/>
            <w:lang w:eastAsia="zh-CN"/>
          </w:rPr>
          <w:t>租赁期内，因乙方原因甲方扣除乙方租赁保证金的，乙方应当于接到甲方书面通知之日起15日内补足租赁保证金；逾期未予补足的，应承担逾期付款违约责任</w:t>
        </w:r>
      </w:ins>
      <w:ins w:id="1801" w:author="cx" w:date="2026-01-16T07:46:15Z">
        <w:r>
          <w:rPr>
            <w:rFonts w:hint="eastAsia" w:ascii="华文仿宋" w:hAnsi="华文仿宋" w:eastAsia="华文仿宋" w:cs="华文仿宋"/>
            <w:sz w:val="28"/>
            <w:szCs w:val="28"/>
            <w:lang w:eastAsia="zh-CN"/>
          </w:rPr>
          <w:t>。</w:t>
        </w:r>
      </w:ins>
      <w:ins w:id="1802" w:author="康乐" w:date="2026-01-07T17:06:09Z">
        <w:del w:id="1803" w:author="cx" w:date="2026-01-16T07:41:53Z">
          <w:r>
            <w:rPr>
              <w:rFonts w:hint="eastAsia" w:ascii="华文仿宋" w:hAnsi="华文仿宋" w:eastAsia="华文仿宋" w:cs="华文仿宋"/>
              <w:sz w:val="28"/>
              <w:szCs w:val="28"/>
              <w:lang w:eastAsia="zh-CN"/>
            </w:rPr>
            <w:delText>。</w:delText>
          </w:r>
        </w:del>
      </w:ins>
      <w:ins w:id="1804" w:author="康乐" w:date="2026-01-07T17:06:09Z">
        <w:del w:id="1805" w:author="cx" w:date="2026-01-16T07:34:54Z">
          <w:r>
            <w:rPr>
              <w:rFonts w:hint="eastAsia" w:ascii="华文仿宋" w:hAnsi="华文仿宋" w:eastAsia="华文仿宋" w:cs="华文仿宋"/>
              <w:sz w:val="28"/>
              <w:szCs w:val="28"/>
              <w:lang w:eastAsia="zh-CN"/>
            </w:rPr>
            <w:delText xml:space="preserve"> </w:delText>
          </w:r>
        </w:del>
      </w:ins>
    </w:p>
    <w:p w14:paraId="6A380B54">
      <w:pPr>
        <w:pStyle w:val="33"/>
        <w:snapToGrid w:val="0"/>
        <w:spacing w:beforeLines="0" w:afterLines="0" w:line="600" w:lineRule="exact"/>
        <w:ind w:firstLine="0"/>
        <w:jc w:val="both"/>
        <w:rPr>
          <w:rFonts w:hint="eastAsia" w:ascii="华文仿宋" w:hAnsi="华文仿宋" w:eastAsia="华文仿宋" w:cs="华文仿宋"/>
          <w:sz w:val="28"/>
          <w:szCs w:val="28"/>
          <w:lang w:eastAsia="zh-CN"/>
          <w:rPrChange w:id="1807" w:author="h [2]" w:date="2021-10-27T16:16:00Z">
            <w:rPr>
              <w:rFonts w:hint="eastAsia" w:ascii="仿宋_GB2312" w:hAnsi="仿宋_GB2312" w:eastAsia="仿宋_GB2312" w:cs="仿宋_GB2312"/>
              <w:szCs w:val="24"/>
              <w:lang w:eastAsia="zh-CN"/>
            </w:rPr>
          </w:rPrChange>
        </w:rPr>
        <w:pPrChange w:id="1806" w:author="cx" w:date="2026-01-15T18:37:34Z">
          <w:pPr>
            <w:pStyle w:val="33"/>
            <w:snapToGrid w:val="0"/>
            <w:spacing w:line="360" w:lineRule="auto"/>
            <w:ind w:firstLine="480"/>
            <w:jc w:val="both"/>
          </w:pPr>
        </w:pPrChange>
      </w:pPr>
      <w:r>
        <w:rPr>
          <w:rFonts w:hint="eastAsia" w:ascii="华文仿宋" w:hAnsi="华文仿宋" w:eastAsia="华文仿宋" w:cs="华文仿宋"/>
          <w:sz w:val="28"/>
          <w:szCs w:val="28"/>
          <w:lang w:eastAsia="zh-CN"/>
          <w:rPrChange w:id="1808" w:author="h [2]" w:date="2021-10-27T16:16:00Z">
            <w:rPr>
              <w:rFonts w:hint="eastAsia" w:ascii="仿宋_GB2312" w:hAnsi="仿宋_GB2312" w:eastAsia="仿宋_GB2312" w:cs="仿宋_GB2312"/>
              <w:szCs w:val="24"/>
              <w:lang w:eastAsia="zh-CN"/>
            </w:rPr>
          </w:rPrChange>
        </w:rPr>
        <w:t>1.4.1.3如因乙方单方面原因违约而提前解除或终止本合同的，则乙</w:t>
      </w:r>
      <w:ins w:id="1809" w:author="cx" w:date="2026-01-16T07:44:47Z">
        <w:r>
          <w:rPr>
            <w:rFonts w:hint="eastAsia" w:ascii="华文仿宋" w:hAnsi="华文仿宋" w:eastAsia="华文仿宋" w:cs="华文仿宋"/>
            <w:sz w:val="28"/>
            <w:szCs w:val="28"/>
            <w:lang w:val="en-US" w:eastAsia="zh-CN"/>
          </w:rPr>
          <w:t>方</w:t>
        </w:r>
      </w:ins>
      <w:del w:id="1810" w:author="cx" w:date="2026-01-16T07:44:46Z">
        <w:r>
          <w:rPr>
            <w:rFonts w:hint="eastAsia" w:ascii="华文仿宋" w:hAnsi="华文仿宋" w:eastAsia="华文仿宋" w:cs="华文仿宋"/>
            <w:sz w:val="28"/>
            <w:szCs w:val="28"/>
            <w:lang w:eastAsia="zh-CN"/>
            <w:rPrChange w:id="1811" w:author="h [2]" w:date="2021-10-27T16:16:00Z">
              <w:rPr>
                <w:rFonts w:hint="eastAsia" w:ascii="仿宋_GB2312" w:hAnsi="仿宋_GB2312" w:eastAsia="仿宋_GB2312" w:cs="仿宋_GB2312"/>
                <w:szCs w:val="24"/>
                <w:lang w:eastAsia="zh-CN"/>
              </w:rPr>
            </w:rPrChange>
          </w:rPr>
          <w:delText>方</w:delText>
        </w:r>
      </w:del>
      <w:del w:id="1813" w:author="cx" w:date="2026-01-16T07:44:45Z">
        <w:r>
          <w:rPr>
            <w:rFonts w:hint="eastAsia" w:ascii="华文仿宋" w:hAnsi="华文仿宋" w:eastAsia="华文仿宋" w:cs="华文仿宋"/>
            <w:sz w:val="28"/>
            <w:szCs w:val="28"/>
            <w:lang w:eastAsia="zh-CN"/>
            <w:rPrChange w:id="1814" w:author="h [2]" w:date="2021-10-27T16:16:00Z">
              <w:rPr>
                <w:rFonts w:hint="eastAsia" w:ascii="仿宋_GB2312" w:hAnsi="仿宋_GB2312" w:eastAsia="仿宋_GB2312" w:cs="仿宋_GB2312"/>
                <w:szCs w:val="24"/>
                <w:lang w:eastAsia="zh-CN"/>
              </w:rPr>
            </w:rPrChange>
          </w:rPr>
          <w:delText>所</w:delText>
        </w:r>
      </w:del>
      <w:del w:id="1816" w:author="cx" w:date="2026-01-16T07:44:41Z">
        <w:r>
          <w:rPr>
            <w:rFonts w:hint="default" w:ascii="华文仿宋" w:hAnsi="华文仿宋" w:eastAsia="华文仿宋" w:cs="华文仿宋"/>
            <w:sz w:val="28"/>
            <w:szCs w:val="28"/>
            <w:lang w:eastAsia="zh-CN"/>
            <w:rPrChange w:id="1817" w:author="h [2]" w:date="2021-10-27T16:16:00Z">
              <w:rPr>
                <w:rFonts w:hint="eastAsia" w:ascii="仿宋_GB2312" w:hAnsi="仿宋_GB2312" w:eastAsia="仿宋_GB2312" w:cs="仿宋_GB2312"/>
                <w:szCs w:val="24"/>
                <w:lang w:eastAsia="zh-CN"/>
              </w:rPr>
            </w:rPrChange>
          </w:rPr>
          <w:delText>缴付</w:delText>
        </w:r>
      </w:del>
      <w:ins w:id="1819" w:author="cx" w:date="2026-01-16T07:44:42Z">
        <w:r>
          <w:rPr>
            <w:rFonts w:hint="eastAsia" w:ascii="华文仿宋" w:hAnsi="华文仿宋" w:eastAsia="华文仿宋" w:cs="华文仿宋"/>
            <w:sz w:val="28"/>
            <w:szCs w:val="28"/>
            <w:lang w:val="en-US" w:eastAsia="zh-CN"/>
          </w:rPr>
          <w:t>缴纳</w:t>
        </w:r>
      </w:ins>
      <w:r>
        <w:rPr>
          <w:rFonts w:hint="eastAsia" w:ascii="华文仿宋" w:hAnsi="华文仿宋" w:eastAsia="华文仿宋" w:cs="华文仿宋"/>
          <w:sz w:val="28"/>
          <w:szCs w:val="28"/>
          <w:lang w:eastAsia="zh-CN"/>
          <w:rPrChange w:id="1820" w:author="h [2]" w:date="2021-10-27T16:16:00Z">
            <w:rPr>
              <w:rFonts w:hint="eastAsia" w:ascii="仿宋_GB2312" w:hAnsi="仿宋_GB2312" w:eastAsia="仿宋_GB2312" w:cs="仿宋_GB2312"/>
              <w:szCs w:val="24"/>
              <w:lang w:eastAsia="zh-CN"/>
            </w:rPr>
          </w:rPrChange>
        </w:rPr>
        <w:t>的履约保证金</w:t>
      </w:r>
      <w:del w:id="1821" w:author="cx" w:date="2026-01-16T07:44:51Z">
        <w:r>
          <w:rPr>
            <w:rFonts w:hint="eastAsia" w:ascii="华文仿宋" w:hAnsi="华文仿宋" w:eastAsia="华文仿宋" w:cs="华文仿宋"/>
            <w:sz w:val="28"/>
            <w:szCs w:val="28"/>
            <w:lang w:eastAsia="zh-CN"/>
            <w:rPrChange w:id="1822" w:author="h [2]" w:date="2021-10-27T16:16:00Z">
              <w:rPr>
                <w:rFonts w:hint="eastAsia" w:ascii="仿宋_GB2312" w:hAnsi="仿宋_GB2312" w:eastAsia="仿宋_GB2312" w:cs="仿宋_GB2312"/>
                <w:szCs w:val="24"/>
                <w:lang w:eastAsia="zh-CN"/>
              </w:rPr>
            </w:rPrChange>
          </w:rPr>
          <w:delText>将</w:delText>
        </w:r>
      </w:del>
      <w:r>
        <w:rPr>
          <w:rFonts w:hint="eastAsia" w:ascii="华文仿宋" w:hAnsi="华文仿宋" w:eastAsia="华文仿宋" w:cs="华文仿宋"/>
          <w:sz w:val="28"/>
          <w:szCs w:val="28"/>
          <w:lang w:eastAsia="zh-CN"/>
          <w:rPrChange w:id="1824" w:author="h [2]" w:date="2021-10-27T16:16:00Z">
            <w:rPr>
              <w:rFonts w:hint="eastAsia" w:ascii="仿宋_GB2312" w:hAnsi="仿宋_GB2312" w:eastAsia="仿宋_GB2312" w:cs="仿宋_GB2312"/>
              <w:szCs w:val="24"/>
              <w:lang w:eastAsia="zh-CN"/>
            </w:rPr>
          </w:rPrChange>
        </w:rPr>
        <w:t>不予退还，同时乙方须补足欠款及赔偿因此给甲方造成的</w:t>
      </w:r>
      <w:ins w:id="1825" w:author="cx" w:date="2026-01-16T07:44:57Z">
        <w:r>
          <w:rPr>
            <w:rFonts w:hint="eastAsia" w:ascii="华文仿宋" w:hAnsi="华文仿宋" w:eastAsia="华文仿宋" w:cs="华文仿宋"/>
            <w:sz w:val="28"/>
            <w:szCs w:val="28"/>
            <w:lang w:val="en-US" w:eastAsia="zh-CN"/>
          </w:rPr>
          <w:t>全部</w:t>
        </w:r>
      </w:ins>
      <w:r>
        <w:rPr>
          <w:rFonts w:hint="eastAsia" w:ascii="华文仿宋" w:hAnsi="华文仿宋" w:eastAsia="华文仿宋" w:cs="华文仿宋"/>
          <w:sz w:val="28"/>
          <w:szCs w:val="28"/>
          <w:lang w:eastAsia="zh-CN"/>
          <w:rPrChange w:id="1826" w:author="h [2]" w:date="2021-10-27T16:16:00Z">
            <w:rPr>
              <w:rFonts w:hint="eastAsia" w:ascii="仿宋_GB2312" w:hAnsi="仿宋_GB2312" w:eastAsia="仿宋_GB2312" w:cs="仿宋_GB2312"/>
              <w:szCs w:val="24"/>
              <w:lang w:eastAsia="zh-CN"/>
            </w:rPr>
          </w:rPrChange>
        </w:rPr>
        <w:t>损失。</w:t>
      </w:r>
    </w:p>
    <w:p w14:paraId="12820D67">
      <w:pPr>
        <w:pStyle w:val="33"/>
        <w:snapToGrid w:val="0"/>
        <w:spacing w:beforeLines="0" w:afterLines="0" w:line="600" w:lineRule="exact"/>
        <w:ind w:firstLine="0" w:firstLineChars="200"/>
        <w:jc w:val="both"/>
        <w:rPr>
          <w:rFonts w:hint="eastAsia" w:ascii="华文仿宋" w:hAnsi="华文仿宋" w:eastAsia="华文仿宋" w:cs="华文仿宋"/>
          <w:sz w:val="28"/>
          <w:szCs w:val="28"/>
          <w:lang w:eastAsia="zh-CN"/>
          <w:rPrChange w:id="1828" w:author="h [2]" w:date="2021-10-27T16:16:00Z">
            <w:rPr>
              <w:rFonts w:hint="eastAsia" w:ascii="仿宋_GB2312" w:hAnsi="仿宋_GB2312" w:eastAsia="仿宋_GB2312" w:cs="仿宋_GB2312"/>
              <w:szCs w:val="24"/>
              <w:lang w:eastAsia="zh-CN"/>
            </w:rPr>
          </w:rPrChange>
        </w:rPr>
        <w:pPrChange w:id="1827" w:author="cx" w:date="2026-01-15T18:37:34Z">
          <w:pPr>
            <w:pStyle w:val="33"/>
            <w:snapToGrid w:val="0"/>
            <w:spacing w:line="360" w:lineRule="auto"/>
            <w:ind w:firstLine="480" w:firstLineChars="200"/>
            <w:jc w:val="both"/>
          </w:pPr>
        </w:pPrChange>
      </w:pPr>
      <w:r>
        <w:rPr>
          <w:rFonts w:hint="eastAsia" w:ascii="华文仿宋" w:hAnsi="华文仿宋" w:eastAsia="华文仿宋" w:cs="华文仿宋"/>
          <w:sz w:val="28"/>
          <w:szCs w:val="28"/>
          <w:lang w:eastAsia="zh-CN"/>
          <w:rPrChange w:id="1829" w:author="h [2]" w:date="2021-10-27T16:16:00Z">
            <w:rPr>
              <w:rFonts w:hint="eastAsia" w:ascii="仿宋_GB2312" w:hAnsi="仿宋_GB2312" w:eastAsia="仿宋_GB2312" w:cs="仿宋_GB2312"/>
              <w:szCs w:val="24"/>
              <w:lang w:eastAsia="zh-CN"/>
            </w:rPr>
          </w:rPrChange>
        </w:rPr>
        <w:t>1.4.1.4租期结束后，</w:t>
      </w:r>
      <w:r>
        <w:rPr>
          <w:rFonts w:hint="eastAsia" w:ascii="华文仿宋" w:hAnsi="华文仿宋" w:eastAsia="华文仿宋" w:cs="华文仿宋"/>
          <w:color w:val="000000" w:themeColor="text1"/>
          <w:sz w:val="28"/>
          <w:szCs w:val="28"/>
          <w:lang w:eastAsia="zh-CN"/>
          <w:rPrChange w:id="1830"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履约保证金在如下条件满足后</w:t>
      </w:r>
      <w:r>
        <w:rPr>
          <w:rFonts w:hint="eastAsia" w:ascii="华文仿宋" w:hAnsi="华文仿宋" w:eastAsia="华文仿宋" w:cs="华文仿宋"/>
          <w:color w:val="000000" w:themeColor="text1"/>
          <w:sz w:val="28"/>
          <w:szCs w:val="28"/>
          <w:lang w:val="en-US" w:eastAsia="zh-CN"/>
          <w:rPrChange w:id="1831"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t>一</w:t>
      </w:r>
      <w:r>
        <w:rPr>
          <w:rFonts w:hint="eastAsia" w:ascii="华文仿宋" w:hAnsi="华文仿宋" w:eastAsia="华文仿宋" w:cs="华文仿宋"/>
          <w:color w:val="000000" w:themeColor="text1"/>
          <w:sz w:val="28"/>
          <w:szCs w:val="28"/>
          <w:lang w:eastAsia="zh-CN"/>
          <w:rPrChange w:id="1832"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个月内无息返还乙方：</w:t>
      </w:r>
      <w:r>
        <w:rPr>
          <w:rFonts w:hint="eastAsia" w:ascii="华文仿宋" w:hAnsi="华文仿宋" w:eastAsia="华文仿宋" w:cs="华文仿宋"/>
          <w:sz w:val="28"/>
          <w:szCs w:val="28"/>
          <w:lang w:eastAsia="zh-CN"/>
          <w:rPrChange w:id="1833" w:author="h [2]" w:date="2021-10-27T16:16:00Z">
            <w:rPr>
              <w:rFonts w:hint="eastAsia" w:ascii="仿宋_GB2312" w:hAnsi="仿宋_GB2312" w:eastAsia="仿宋_GB2312" w:cs="仿宋_GB2312"/>
              <w:szCs w:val="24"/>
              <w:lang w:eastAsia="zh-CN"/>
            </w:rPr>
          </w:rPrChange>
        </w:rPr>
        <w:t>本合同租赁期届满时乙方完全履行合同约定的义务、</w:t>
      </w:r>
      <w:del w:id="1834" w:author="cx" w:date="2026-01-16T07:47:01Z">
        <w:r>
          <w:rPr>
            <w:rFonts w:hint="default" w:ascii="华文仿宋" w:hAnsi="华文仿宋" w:eastAsia="华文仿宋" w:cs="华文仿宋"/>
            <w:sz w:val="28"/>
            <w:szCs w:val="28"/>
            <w:lang w:eastAsia="zh-CN"/>
            <w:rPrChange w:id="1835" w:author="h [2]" w:date="2021-10-27T16:16:00Z">
              <w:rPr>
                <w:rFonts w:hint="eastAsia" w:ascii="仿宋_GB2312" w:hAnsi="仿宋_GB2312" w:eastAsia="仿宋_GB2312" w:cs="仿宋_GB2312"/>
                <w:szCs w:val="24"/>
                <w:lang w:eastAsia="zh-CN"/>
              </w:rPr>
            </w:rPrChange>
          </w:rPr>
          <w:delText>没有</w:delText>
        </w:r>
      </w:del>
      <w:ins w:id="1837" w:author="cx" w:date="2026-01-16T07:47:02Z">
        <w:r>
          <w:rPr>
            <w:rFonts w:hint="eastAsia" w:ascii="华文仿宋" w:hAnsi="华文仿宋" w:eastAsia="华文仿宋" w:cs="华文仿宋"/>
            <w:sz w:val="28"/>
            <w:szCs w:val="28"/>
            <w:lang w:val="en-US" w:eastAsia="zh-CN"/>
          </w:rPr>
          <w:t>无</w:t>
        </w:r>
      </w:ins>
      <w:r>
        <w:rPr>
          <w:rFonts w:hint="eastAsia" w:ascii="华文仿宋" w:hAnsi="华文仿宋" w:eastAsia="华文仿宋" w:cs="华文仿宋"/>
          <w:sz w:val="28"/>
          <w:szCs w:val="28"/>
          <w:lang w:eastAsia="zh-CN"/>
          <w:rPrChange w:id="1838" w:author="h [2]" w:date="2021-10-27T16:16:00Z">
            <w:rPr>
              <w:rFonts w:hint="eastAsia" w:ascii="仿宋_GB2312" w:hAnsi="仿宋_GB2312" w:eastAsia="仿宋_GB2312" w:cs="仿宋_GB2312"/>
              <w:szCs w:val="24"/>
              <w:lang w:eastAsia="zh-CN"/>
            </w:rPr>
          </w:rPrChange>
        </w:rPr>
        <w:t>违约行为</w:t>
      </w:r>
      <w:r>
        <w:rPr>
          <w:rFonts w:hint="eastAsia" w:ascii="华文仿宋" w:hAnsi="华文仿宋" w:eastAsia="华文仿宋" w:cs="华文仿宋"/>
          <w:sz w:val="28"/>
          <w:szCs w:val="28"/>
          <w:lang w:eastAsia="zh-CN"/>
          <w:rPrChange w:id="1839" w:author="h [2]" w:date="2021-10-27T16:16:00Z">
            <w:rPr>
              <w:rFonts w:hint="default" w:ascii="仿宋_GB2312" w:hAnsi="仿宋_GB2312" w:eastAsia="仿宋_GB2312" w:cs="仿宋_GB2312"/>
              <w:szCs w:val="24"/>
              <w:lang w:eastAsia="zh-CN"/>
            </w:rPr>
          </w:rPrChange>
        </w:rPr>
        <w:t>；</w:t>
      </w:r>
      <w:r>
        <w:rPr>
          <w:rFonts w:hint="eastAsia" w:ascii="华文仿宋" w:hAnsi="华文仿宋" w:eastAsia="华文仿宋" w:cs="华文仿宋"/>
          <w:sz w:val="28"/>
          <w:szCs w:val="28"/>
          <w:lang w:eastAsia="zh-CN"/>
          <w:rPrChange w:id="1840" w:author="h [2]" w:date="2021-10-27T16:16:00Z">
            <w:rPr>
              <w:rFonts w:hint="eastAsia" w:ascii="仿宋_GB2312" w:hAnsi="仿宋_GB2312" w:eastAsia="仿宋_GB2312" w:cs="仿宋_GB2312"/>
              <w:szCs w:val="24"/>
              <w:lang w:eastAsia="zh-CN"/>
            </w:rPr>
          </w:rPrChange>
        </w:rPr>
        <w:t>乙方付清了本合同项下的租金、各项费用以及应由乙方承担的违约金或赔偿金等</w:t>
      </w:r>
      <w:r>
        <w:rPr>
          <w:rFonts w:hint="eastAsia" w:ascii="华文仿宋" w:hAnsi="华文仿宋" w:eastAsia="华文仿宋" w:cs="华文仿宋"/>
          <w:sz w:val="28"/>
          <w:szCs w:val="28"/>
          <w:lang w:eastAsia="zh-CN"/>
          <w:rPrChange w:id="1841" w:author="h [2]" w:date="2021-10-27T16:16:00Z">
            <w:rPr>
              <w:rFonts w:hint="default" w:ascii="仿宋_GB2312" w:hAnsi="仿宋_GB2312" w:eastAsia="仿宋_GB2312" w:cs="仿宋_GB2312"/>
              <w:szCs w:val="24"/>
              <w:lang w:eastAsia="zh-CN"/>
            </w:rPr>
          </w:rPrChange>
        </w:rPr>
        <w:t>；</w:t>
      </w:r>
      <w:r>
        <w:rPr>
          <w:rFonts w:hint="eastAsia" w:ascii="华文仿宋" w:hAnsi="华文仿宋" w:eastAsia="华文仿宋" w:cs="华文仿宋"/>
          <w:sz w:val="28"/>
          <w:szCs w:val="28"/>
          <w:lang w:eastAsia="zh-CN"/>
          <w:rPrChange w:id="1842" w:author="h [2]" w:date="2021-10-27T16:16:00Z">
            <w:rPr>
              <w:rFonts w:hint="eastAsia" w:ascii="仿宋_GB2312" w:hAnsi="仿宋_GB2312" w:eastAsia="仿宋_GB2312" w:cs="仿宋_GB2312"/>
              <w:szCs w:val="24"/>
              <w:lang w:eastAsia="zh-CN"/>
            </w:rPr>
          </w:rPrChange>
        </w:rPr>
        <w:t>履约保证金返还前，如发生乙方存在欠费时，甲方将扣除相应履约保证金，不足部分由乙方补足。</w:t>
      </w:r>
    </w:p>
    <w:p w14:paraId="767BCB24">
      <w:pPr>
        <w:pStyle w:val="33"/>
        <w:numPr>
          <w:ilvl w:val="-1"/>
          <w:numId w:val="0"/>
        </w:numPr>
        <w:snapToGrid w:val="0"/>
        <w:spacing w:beforeLines="0" w:afterLines="0" w:line="600" w:lineRule="exact"/>
        <w:ind w:left="0" w:leftChars="0" w:firstLine="561" w:firstLineChars="200"/>
        <w:jc w:val="both"/>
        <w:rPr>
          <w:rFonts w:hint="eastAsia" w:ascii="华文仿宋" w:hAnsi="华文仿宋" w:eastAsia="华文仿宋" w:cs="华文仿宋"/>
          <w:b/>
          <w:bCs/>
          <w:sz w:val="28"/>
          <w:szCs w:val="28"/>
          <w:lang w:eastAsia="zh-CN"/>
          <w:rPrChange w:id="1844" w:author="cx" w:date="2026-01-16T07:47:37Z">
            <w:rPr>
              <w:rFonts w:hint="eastAsia" w:ascii="仿宋_GB2312" w:hAnsi="仿宋_GB2312" w:eastAsia="仿宋_GB2312" w:cs="仿宋_GB2312"/>
              <w:szCs w:val="24"/>
              <w:lang w:eastAsia="zh-CN"/>
            </w:rPr>
          </w:rPrChange>
        </w:rPr>
        <w:pPrChange w:id="1843" w:author="cx" w:date="2026-01-16T07:47:33Z">
          <w:pPr>
            <w:pStyle w:val="33"/>
            <w:numPr>
              <w:ilvl w:val="2"/>
              <w:numId w:val="2"/>
            </w:numPr>
            <w:snapToGrid w:val="0"/>
            <w:spacing w:line="360" w:lineRule="auto"/>
            <w:ind w:left="0" w:firstLine="480"/>
            <w:jc w:val="both"/>
          </w:pPr>
        </w:pPrChange>
      </w:pPr>
      <w:ins w:id="1845" w:author="h [2]" w:date="2021-10-26T14:50:28Z">
        <w:r>
          <w:rPr>
            <w:rFonts w:hint="eastAsia" w:ascii="华文仿宋" w:hAnsi="华文仿宋" w:eastAsia="华文仿宋" w:cs="华文仿宋"/>
            <w:b/>
            <w:bCs/>
            <w:sz w:val="28"/>
            <w:szCs w:val="28"/>
            <w:lang w:eastAsia="zh-CN"/>
            <w:rPrChange w:id="1846" w:author="cx" w:date="2026-01-16T07:47:37Z">
              <w:rPr>
                <w:rFonts w:hint="default" w:ascii="仿宋_GB2312" w:hAnsi="仿宋_GB2312" w:eastAsia="仿宋_GB2312" w:cs="仿宋_GB2312"/>
                <w:szCs w:val="24"/>
                <w:lang w:eastAsia="zh-CN"/>
              </w:rPr>
            </w:rPrChange>
          </w:rPr>
          <w:t>1</w:t>
        </w:r>
      </w:ins>
      <w:ins w:id="1848" w:author="h [2]" w:date="2021-10-26T14:50:28Z">
        <w:r>
          <w:rPr>
            <w:rFonts w:hint="eastAsia" w:ascii="华文仿宋" w:hAnsi="华文仿宋" w:eastAsia="华文仿宋" w:cs="华文仿宋"/>
            <w:b/>
            <w:bCs/>
            <w:sz w:val="28"/>
            <w:szCs w:val="28"/>
            <w:lang w:val="en-US" w:eastAsia="zh-Hans"/>
            <w:rPrChange w:id="1849" w:author="cx" w:date="2026-01-16T07:47:37Z">
              <w:rPr>
                <w:rFonts w:hint="eastAsia" w:ascii="仿宋_GB2312" w:hAnsi="仿宋_GB2312" w:eastAsia="仿宋_GB2312" w:cs="仿宋_GB2312"/>
                <w:szCs w:val="24"/>
                <w:lang w:val="en-US" w:eastAsia="zh-Hans"/>
              </w:rPr>
            </w:rPrChange>
          </w:rPr>
          <w:t>.</w:t>
        </w:r>
      </w:ins>
      <w:ins w:id="1851" w:author="h [2]" w:date="2021-10-26T14:50:28Z">
        <w:r>
          <w:rPr>
            <w:rFonts w:hint="eastAsia" w:ascii="华文仿宋" w:hAnsi="华文仿宋" w:eastAsia="华文仿宋" w:cs="华文仿宋"/>
            <w:b/>
            <w:bCs/>
            <w:sz w:val="28"/>
            <w:szCs w:val="28"/>
            <w:lang w:eastAsia="zh-Hans"/>
            <w:rPrChange w:id="1852" w:author="cx" w:date="2026-01-16T07:47:37Z">
              <w:rPr>
                <w:rFonts w:hint="default" w:ascii="仿宋_GB2312" w:hAnsi="仿宋_GB2312" w:eastAsia="仿宋_GB2312" w:cs="仿宋_GB2312"/>
                <w:szCs w:val="24"/>
                <w:lang w:eastAsia="zh-Hans"/>
              </w:rPr>
            </w:rPrChange>
          </w:rPr>
          <w:t>4</w:t>
        </w:r>
      </w:ins>
      <w:ins w:id="1854" w:author="h [2]" w:date="2021-10-26T14:50:29Z">
        <w:r>
          <w:rPr>
            <w:rFonts w:hint="eastAsia" w:ascii="华文仿宋" w:hAnsi="华文仿宋" w:eastAsia="华文仿宋" w:cs="华文仿宋"/>
            <w:b/>
            <w:bCs/>
            <w:sz w:val="28"/>
            <w:szCs w:val="28"/>
            <w:lang w:val="en-US" w:eastAsia="zh-Hans"/>
            <w:rPrChange w:id="1855" w:author="cx" w:date="2026-01-16T07:47:37Z">
              <w:rPr>
                <w:rFonts w:hint="eastAsia" w:ascii="仿宋_GB2312" w:hAnsi="仿宋_GB2312" w:eastAsia="仿宋_GB2312" w:cs="仿宋_GB2312"/>
                <w:szCs w:val="24"/>
                <w:lang w:val="en-US" w:eastAsia="zh-Hans"/>
              </w:rPr>
            </w:rPrChange>
          </w:rPr>
          <w:t>.</w:t>
        </w:r>
      </w:ins>
      <w:ins w:id="1857" w:author="h [2]" w:date="2021-10-26T14:50:29Z">
        <w:r>
          <w:rPr>
            <w:rFonts w:hint="eastAsia" w:ascii="华文仿宋" w:hAnsi="华文仿宋" w:eastAsia="华文仿宋" w:cs="华文仿宋"/>
            <w:b/>
            <w:bCs/>
            <w:sz w:val="28"/>
            <w:szCs w:val="28"/>
            <w:lang w:eastAsia="zh-Hans"/>
            <w:rPrChange w:id="1858" w:author="cx" w:date="2026-01-16T07:47:37Z">
              <w:rPr>
                <w:rFonts w:hint="default" w:ascii="仿宋_GB2312" w:hAnsi="仿宋_GB2312" w:eastAsia="仿宋_GB2312" w:cs="仿宋_GB2312"/>
                <w:szCs w:val="24"/>
                <w:lang w:eastAsia="zh-Hans"/>
              </w:rPr>
            </w:rPrChange>
          </w:rPr>
          <w:t>2</w:t>
        </w:r>
      </w:ins>
      <w:r>
        <w:rPr>
          <w:rFonts w:hint="eastAsia" w:ascii="华文仿宋" w:hAnsi="华文仿宋" w:eastAsia="华文仿宋" w:cs="华文仿宋"/>
          <w:b/>
          <w:bCs/>
          <w:sz w:val="28"/>
          <w:szCs w:val="28"/>
          <w:lang w:eastAsia="zh-CN"/>
          <w:rPrChange w:id="1860" w:author="cx" w:date="2026-01-16T07:47:37Z">
            <w:rPr>
              <w:rFonts w:hint="eastAsia" w:ascii="仿宋_GB2312" w:hAnsi="仿宋_GB2312" w:eastAsia="仿宋_GB2312" w:cs="仿宋_GB2312"/>
              <w:szCs w:val="24"/>
              <w:lang w:eastAsia="zh-CN"/>
            </w:rPr>
          </w:rPrChange>
        </w:rPr>
        <w:t>租金及其他费用支付方式：</w:t>
      </w:r>
    </w:p>
    <w:p w14:paraId="79251494">
      <w:pPr>
        <w:pStyle w:val="33"/>
        <w:snapToGrid w:val="0"/>
        <w:spacing w:beforeLines="0" w:afterLines="0" w:line="600" w:lineRule="exact"/>
        <w:ind w:firstLine="0"/>
        <w:jc w:val="both"/>
        <w:rPr>
          <w:rFonts w:hint="eastAsia" w:ascii="华文仿宋" w:hAnsi="华文仿宋" w:eastAsia="华文仿宋" w:cs="华文仿宋"/>
          <w:color w:val="000000" w:themeColor="text1"/>
          <w:sz w:val="28"/>
          <w:szCs w:val="28"/>
          <w:lang w:eastAsia="zh-CN"/>
          <w:rPrChange w:id="1862"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pPrChange w:id="1861" w:author="cx" w:date="2026-01-15T18:37:34Z">
          <w:pPr>
            <w:pStyle w:val="33"/>
            <w:snapToGrid w:val="0"/>
            <w:spacing w:line="360" w:lineRule="auto"/>
            <w:ind w:firstLine="480"/>
            <w:jc w:val="both"/>
          </w:pPr>
        </w:pPrChange>
      </w:pPr>
      <w:r>
        <w:rPr>
          <w:rFonts w:hint="eastAsia" w:ascii="华文仿宋" w:hAnsi="华文仿宋" w:eastAsia="华文仿宋" w:cs="华文仿宋"/>
          <w:color w:val="000000" w:themeColor="text1"/>
          <w:sz w:val="28"/>
          <w:szCs w:val="28"/>
          <w:lang w:eastAsia="zh-CN"/>
          <w:rPrChange w:id="1863"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1.4.</w:t>
      </w:r>
      <w:r>
        <w:rPr>
          <w:rFonts w:hint="eastAsia" w:ascii="华文仿宋" w:hAnsi="华文仿宋" w:eastAsia="华文仿宋" w:cs="华文仿宋"/>
          <w:color w:val="000000" w:themeColor="text1"/>
          <w:sz w:val="28"/>
          <w:szCs w:val="28"/>
          <w:lang w:val="en-US" w:eastAsia="zh-CN"/>
          <w:rPrChange w:id="1864"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t>2</w:t>
      </w:r>
      <w:r>
        <w:rPr>
          <w:rFonts w:hint="eastAsia" w:ascii="华文仿宋" w:hAnsi="华文仿宋" w:eastAsia="华文仿宋" w:cs="华文仿宋"/>
          <w:color w:val="000000" w:themeColor="text1"/>
          <w:sz w:val="28"/>
          <w:szCs w:val="28"/>
          <w:lang w:eastAsia="zh-CN"/>
          <w:rPrChange w:id="1865"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.1乙方</w:t>
      </w:r>
      <w:ins w:id="1866" w:author="admin" w:date="2021-10-13T15:41:00Z">
        <w:r>
          <w:rPr>
            <w:rFonts w:hint="eastAsia" w:ascii="华文仿宋" w:hAnsi="华文仿宋" w:eastAsia="华文仿宋" w:cs="华文仿宋"/>
            <w:color w:val="000000" w:themeColor="text1"/>
            <w:sz w:val="28"/>
            <w:szCs w:val="28"/>
            <w:lang w:val="en-US" w:eastAsia="zh-CN"/>
            <w:rPrChange w:id="1867"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t>应</w:t>
        </w:r>
      </w:ins>
      <w:ins w:id="1868" w:author="cx" w:date="2026-01-16T08:19:48Z">
        <w:r>
          <w:rPr>
            <w:rFonts w:hint="eastAsia" w:ascii="华文仿宋" w:hAnsi="华文仿宋" w:eastAsia="华文仿宋" w:cs="华文仿宋"/>
            <w:color w:val="000000" w:themeColor="text1"/>
            <w:sz w:val="28"/>
            <w:szCs w:val="28"/>
            <w:lang w:val="en-US" w:eastAsia="zh-CN"/>
            <w14:textFill>
              <w14:solidFill>
                <w14:schemeClr w14:val="tx1"/>
              </w14:solidFill>
            </w14:textFill>
          </w:rPr>
          <w:t>在</w:t>
        </w:r>
      </w:ins>
      <w:ins w:id="1869" w:author="admin" w:date="2021-10-13T15:41:00Z">
        <w:del w:id="1870" w:author="cx" w:date="2026-01-16T08:19:48Z">
          <w:r>
            <w:rPr>
              <w:rFonts w:hint="eastAsia" w:ascii="华文仿宋" w:hAnsi="华文仿宋" w:eastAsia="华文仿宋" w:cs="华文仿宋"/>
              <w:color w:val="000000" w:themeColor="text1"/>
              <w:sz w:val="28"/>
              <w:szCs w:val="28"/>
              <w:lang w:val="en-US" w:eastAsia="zh-CN"/>
              <w:rPrChange w:id="1871"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delText>于</w:delText>
          </w:r>
        </w:del>
      </w:ins>
      <w:ins w:id="1874" w:author="admin" w:date="2021-10-13T15:41:00Z">
        <w:r>
          <w:rPr>
            <w:rFonts w:hint="eastAsia" w:ascii="华文仿宋" w:hAnsi="华文仿宋" w:eastAsia="华文仿宋" w:cs="华文仿宋"/>
            <w:color w:val="000000" w:themeColor="text1"/>
            <w:sz w:val="28"/>
            <w:szCs w:val="28"/>
            <w:lang w:eastAsia="zh-CN"/>
            <w:rPrChange w:id="1875"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本合同</w:t>
        </w:r>
      </w:ins>
      <w:ins w:id="1876" w:author="admin" w:date="2021-10-13T15:41:00Z">
        <w:del w:id="1877" w:author="cx" w:date="2026-01-16T07:47:43Z">
          <w:r>
            <w:rPr>
              <w:rFonts w:hint="default" w:ascii="华文仿宋" w:hAnsi="华文仿宋" w:eastAsia="华文仿宋" w:cs="华文仿宋"/>
              <w:color w:val="000000" w:themeColor="text1"/>
              <w:sz w:val="28"/>
              <w:szCs w:val="28"/>
              <w:lang w:eastAsia="zh-CN"/>
              <w:rPrChange w:id="1878"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签署</w:delText>
          </w:r>
        </w:del>
      </w:ins>
      <w:ins w:id="1881" w:author="cx" w:date="2026-01-16T07:47:43Z">
        <w:r>
          <w:rPr>
            <w:rFonts w:hint="eastAsia" w:ascii="华文仿宋" w:hAnsi="华文仿宋" w:eastAsia="华文仿宋" w:cs="华文仿宋"/>
            <w:color w:val="000000" w:themeColor="text1"/>
            <w:sz w:val="28"/>
            <w:szCs w:val="28"/>
            <w:lang w:val="en-US" w:eastAsia="zh-CN"/>
            <w14:textFill>
              <w14:solidFill>
                <w14:schemeClr w14:val="tx1"/>
              </w14:solidFill>
            </w14:textFill>
          </w:rPr>
          <w:t>签订</w:t>
        </w:r>
      </w:ins>
      <w:ins w:id="1882" w:author="admin" w:date="2021-10-13T15:41:00Z">
        <w:r>
          <w:rPr>
            <w:rFonts w:hint="eastAsia" w:ascii="华文仿宋" w:hAnsi="华文仿宋" w:eastAsia="华文仿宋" w:cs="华文仿宋"/>
            <w:color w:val="000000" w:themeColor="text1"/>
            <w:sz w:val="28"/>
            <w:szCs w:val="28"/>
            <w:lang w:eastAsia="zh-CN"/>
            <w:rPrChange w:id="1883"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后</w:t>
        </w:r>
        <w:commentRangeStart w:id="5"/>
        <w:r>
          <w:rPr>
            <w:rFonts w:hint="eastAsia" w:ascii="华文仿宋" w:hAnsi="华文仿宋" w:eastAsia="华文仿宋" w:cs="华文仿宋"/>
            <w:color w:val="000000" w:themeColor="text1"/>
            <w:sz w:val="28"/>
            <w:szCs w:val="28"/>
            <w:lang w:eastAsia="zh-CN"/>
            <w:rPrChange w:id="1883"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5</w:t>
        </w:r>
        <w:commentRangeEnd w:id="5"/>
      </w:ins>
      <w:r>
        <w:commentReference w:id="5"/>
      </w:r>
      <w:ins w:id="1884" w:author="admin" w:date="2021-10-13T15:45:00Z">
        <w:r>
          <w:rPr>
            <w:rFonts w:hint="eastAsia" w:ascii="华文仿宋" w:hAnsi="华文仿宋" w:eastAsia="华文仿宋" w:cs="华文仿宋"/>
            <w:color w:val="000000" w:themeColor="text1"/>
            <w:sz w:val="28"/>
            <w:szCs w:val="28"/>
            <w:lang w:val="en-US" w:eastAsia="zh-CN"/>
            <w:rPrChange w:id="1885"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t>个工作</w:t>
        </w:r>
      </w:ins>
      <w:ins w:id="1886" w:author="admin" w:date="2021-10-13T15:41:00Z">
        <w:r>
          <w:rPr>
            <w:rFonts w:hint="eastAsia" w:ascii="华文仿宋" w:hAnsi="华文仿宋" w:eastAsia="华文仿宋" w:cs="华文仿宋"/>
            <w:color w:val="000000" w:themeColor="text1"/>
            <w:sz w:val="28"/>
            <w:szCs w:val="28"/>
            <w:lang w:eastAsia="zh-CN"/>
            <w:rPrChange w:id="1887"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日内</w:t>
        </w:r>
      </w:ins>
      <w:ins w:id="1888" w:author="admin" w:date="2021-10-13T15:41:00Z">
        <w:r>
          <w:rPr>
            <w:rFonts w:hint="eastAsia" w:ascii="华文仿宋" w:hAnsi="华文仿宋" w:eastAsia="华文仿宋" w:cs="华文仿宋"/>
            <w:color w:val="000000" w:themeColor="text1"/>
            <w:sz w:val="28"/>
            <w:szCs w:val="28"/>
            <w:lang w:val="en-US" w:eastAsia="zh-CN"/>
            <w:rPrChange w:id="1889"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t>一次性缴纳</w:t>
        </w:r>
      </w:ins>
      <w:ins w:id="1890" w:author="cx" w:date="2026-01-16T08:20:01Z">
        <w:r>
          <w:rPr>
            <w:rFonts w:hint="eastAsia" w:ascii="华文仿宋" w:hAnsi="华文仿宋" w:eastAsia="华文仿宋" w:cs="华文仿宋"/>
            <w:color w:val="000000" w:themeColor="text1"/>
            <w:sz w:val="28"/>
            <w:szCs w:val="28"/>
            <w:lang w:val="en-US" w:eastAsia="zh-CN"/>
            <w14:textFill>
              <w14:solidFill>
                <w14:schemeClr w14:val="tx1"/>
              </w14:solidFill>
            </w14:textFill>
          </w:rPr>
          <w:t>第一</w:t>
        </w:r>
      </w:ins>
      <w:ins w:id="1891" w:author="cx" w:date="2026-01-16T07:48:25Z">
        <w:r>
          <w:rPr>
            <w:rFonts w:hint="eastAsia" w:ascii="华文仿宋" w:hAnsi="华文仿宋" w:eastAsia="华文仿宋" w:cs="华文仿宋"/>
            <w:color w:val="000000" w:themeColor="text1"/>
            <w:sz w:val="28"/>
            <w:szCs w:val="28"/>
            <w:lang w:val="en-US" w:eastAsia="zh-CN"/>
            <w14:textFill>
              <w14:solidFill>
                <w14:schemeClr w14:val="tx1"/>
              </w14:solidFill>
            </w14:textFill>
          </w:rPr>
          <w:t>年度</w:t>
        </w:r>
      </w:ins>
      <w:ins w:id="1892" w:author="admin" w:date="2021-10-13T15:42:00Z">
        <w:r>
          <w:rPr>
            <w:rFonts w:hint="eastAsia" w:ascii="华文仿宋" w:hAnsi="华文仿宋" w:eastAsia="华文仿宋" w:cs="华文仿宋"/>
            <w:color w:val="000000" w:themeColor="text1"/>
            <w:sz w:val="28"/>
            <w:szCs w:val="28"/>
            <w:lang w:val="en-US" w:eastAsia="zh-CN"/>
            <w:rPrChange w:id="1893"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t>租金</w:t>
        </w:r>
      </w:ins>
      <w:ins w:id="1894" w:author="cx" w:date="2026-01-16T08:19:52Z">
        <w:r>
          <w:rPr>
            <w:rFonts w:hint="eastAsia" w:ascii="华文仿宋" w:hAnsi="华文仿宋" w:eastAsia="华文仿宋" w:cs="华文仿宋"/>
            <w:color w:val="000000" w:themeColor="text1"/>
            <w:sz w:val="28"/>
            <w:szCs w:val="28"/>
            <w:lang w:val="en-US" w:eastAsia="zh-CN"/>
            <w14:textFill>
              <w14:solidFill>
                <w14:schemeClr w14:val="tx1"/>
              </w14:solidFill>
            </w14:textFill>
          </w:rPr>
          <w:t>小写</w:t>
        </w:r>
      </w:ins>
      <w:ins w:id="1895" w:author="cx" w:date="2026-01-16T07:48:33Z">
        <w:r>
          <w:rPr>
            <w:rFonts w:hint="eastAsia" w:ascii="华文仿宋" w:hAnsi="华文仿宋" w:eastAsia="华文仿宋" w:cs="华文仿宋"/>
            <w:color w:val="000000" w:themeColor="text1"/>
            <w:sz w:val="28"/>
            <w:szCs w:val="28"/>
            <w:lang w:val="en-US" w:eastAsia="zh-CN"/>
            <w14:textFill>
              <w14:solidFill>
                <w14:schemeClr w14:val="tx1"/>
              </w14:solidFill>
            </w14:textFill>
          </w:rPr>
          <w:t>：</w:t>
        </w:r>
      </w:ins>
      <w:ins w:id="1896" w:author="cx" w:date="2026-01-16T07:48:42Z">
        <w:r>
          <w:rPr>
            <w:rFonts w:hint="eastAsia" w:ascii="华文仿宋" w:hAnsi="华文仿宋" w:eastAsia="华文仿宋" w:cs="华文仿宋"/>
            <w:color w:val="000000" w:themeColor="text1"/>
            <w:sz w:val="28"/>
            <w:szCs w:val="28"/>
            <w:lang w:val="en-US" w:eastAsia="zh-CN"/>
            <w14:textFill>
              <w14:solidFill>
                <w14:schemeClr w14:val="tx1"/>
              </w14:solidFill>
            </w14:textFill>
          </w:rPr>
          <w:t>人民币</w:t>
        </w:r>
      </w:ins>
      <w:ins w:id="1897" w:author="admin" w:date="2021-10-13T15:42:00Z">
        <w:del w:id="1898" w:author="康乐" w:date="2026-01-08T16:38:20Z">
          <w:r>
            <w:rPr>
              <w:rFonts w:hint="default" w:ascii="华文仿宋" w:hAnsi="华文仿宋" w:eastAsia="华文仿宋" w:cs="华文仿宋"/>
              <w:color w:val="000000" w:themeColor="text1"/>
              <w:sz w:val="28"/>
              <w:szCs w:val="28"/>
              <w:lang w:val="en-US" w:eastAsia="zh-CN"/>
              <w:rPrChange w:id="1899"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delText>1500000</w:delText>
          </w:r>
        </w:del>
      </w:ins>
      <w:ins w:id="1900" w:author="康乐" w:date="2026-01-08T16:38:20Z">
        <w:r>
          <w:rPr>
            <w:rFonts w:hint="eastAsia" w:ascii="华文仿宋" w:hAnsi="华文仿宋" w:eastAsia="华文仿宋" w:cs="华文仿宋"/>
            <w:color w:val="000000" w:themeColor="text1"/>
            <w:sz w:val="28"/>
            <w:szCs w:val="28"/>
            <w:lang w:val="en-US" w:eastAsia="zh-CN"/>
            <w14:textFill>
              <w14:solidFill>
                <w14:schemeClr w14:val="tx1"/>
              </w14:solidFill>
            </w14:textFill>
          </w:rPr>
          <w:t xml:space="preserve"> </w:t>
        </w:r>
      </w:ins>
      <w:ins w:id="1901" w:author="康乐" w:date="2026-01-08T16:38:21Z">
        <w:r>
          <w:rPr>
            <w:rFonts w:hint="eastAsia" w:ascii="华文仿宋" w:hAnsi="华文仿宋" w:eastAsia="华文仿宋" w:cs="华文仿宋"/>
            <w:color w:val="000000" w:themeColor="text1"/>
            <w:sz w:val="28"/>
            <w:szCs w:val="28"/>
            <w:lang w:val="en-US" w:eastAsia="zh-CN"/>
            <w14:textFill>
              <w14:solidFill>
                <w14:schemeClr w14:val="tx1"/>
              </w14:solidFill>
            </w14:textFill>
          </w:rPr>
          <w:t xml:space="preserve">   </w:t>
        </w:r>
      </w:ins>
      <w:ins w:id="1902" w:author="l" w:date="2021-10-28T12:02:33Z">
        <w:r>
          <w:rPr>
            <w:rFonts w:hint="eastAsia" w:ascii="华文仿宋" w:hAnsi="华文仿宋" w:eastAsia="华文仿宋" w:cs="华文仿宋"/>
            <w:color w:val="000000" w:themeColor="text1"/>
            <w:sz w:val="28"/>
            <w:szCs w:val="28"/>
            <w:lang w:val="en-US" w:eastAsia="zh-CN"/>
            <w14:textFill>
              <w14:solidFill>
                <w14:schemeClr w14:val="tx1"/>
              </w14:solidFill>
            </w14:textFill>
          </w:rPr>
          <w:t>元</w:t>
        </w:r>
      </w:ins>
      <w:ins w:id="1903" w:author="admin" w:date="2021-10-13T15:42:00Z">
        <w:del w:id="1904" w:author="l" w:date="2021-10-28T12:02:27Z">
          <w:r>
            <w:rPr>
              <w:rFonts w:hint="eastAsia" w:ascii="华文仿宋" w:hAnsi="华文仿宋" w:eastAsia="华文仿宋" w:cs="华文仿宋"/>
              <w:color w:val="000000" w:themeColor="text1"/>
              <w:sz w:val="28"/>
              <w:szCs w:val="28"/>
              <w:lang w:val="en-US" w:eastAsia="zh-CN"/>
              <w:rPrChange w:id="1905"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delText>万</w:delText>
          </w:r>
        </w:del>
      </w:ins>
      <w:ins w:id="1906" w:author="admin" w:date="2021-10-13T15:42:00Z">
        <w:r>
          <w:rPr>
            <w:rFonts w:hint="eastAsia" w:ascii="华文仿宋" w:hAnsi="华文仿宋" w:eastAsia="华文仿宋" w:cs="华文仿宋"/>
            <w:color w:val="000000" w:themeColor="text1"/>
            <w:sz w:val="28"/>
            <w:szCs w:val="28"/>
            <w:lang w:val="en-US" w:eastAsia="zh-CN"/>
            <w:rPrChange w:id="1907"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t>（大写：</w:t>
        </w:r>
      </w:ins>
      <w:ins w:id="1908" w:author="admin" w:date="2021-10-13T15:43:00Z">
        <w:del w:id="1909" w:author="康乐" w:date="2026-01-08T16:38:29Z">
          <w:r>
            <w:rPr>
              <w:rFonts w:hint="default" w:ascii="华文仿宋" w:hAnsi="华文仿宋" w:eastAsia="华文仿宋" w:cs="华文仿宋"/>
              <w:color w:val="000000" w:themeColor="text1"/>
              <w:sz w:val="28"/>
              <w:szCs w:val="28"/>
              <w:lang w:val="en-US" w:eastAsia="zh-CN"/>
              <w:rPrChange w:id="1910"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delText>壹佰伍拾万元整</w:delText>
          </w:r>
        </w:del>
      </w:ins>
      <w:ins w:id="1911" w:author="康乐" w:date="2026-01-08T16:38:29Z">
        <w:r>
          <w:rPr>
            <w:rFonts w:hint="eastAsia" w:ascii="华文仿宋" w:hAnsi="华文仿宋" w:eastAsia="华文仿宋" w:cs="华文仿宋"/>
            <w:color w:val="000000" w:themeColor="text1"/>
            <w:sz w:val="28"/>
            <w:szCs w:val="28"/>
            <w:lang w:val="en-US" w:eastAsia="zh-CN"/>
            <w14:textFill>
              <w14:solidFill>
                <w14:schemeClr w14:val="tx1"/>
              </w14:solidFill>
            </w14:textFill>
          </w:rPr>
          <w:t xml:space="preserve"> </w:t>
        </w:r>
      </w:ins>
      <w:ins w:id="1912" w:author="康乐" w:date="2026-01-08T16:38:30Z">
        <w:r>
          <w:rPr>
            <w:rFonts w:hint="eastAsia" w:ascii="华文仿宋" w:hAnsi="华文仿宋" w:eastAsia="华文仿宋" w:cs="华文仿宋"/>
            <w:color w:val="000000" w:themeColor="text1"/>
            <w:sz w:val="28"/>
            <w:szCs w:val="28"/>
            <w:lang w:val="en-US" w:eastAsia="zh-CN"/>
            <w14:textFill>
              <w14:solidFill>
                <w14:schemeClr w14:val="tx1"/>
              </w14:solidFill>
            </w14:textFill>
          </w:rPr>
          <w:t xml:space="preserve"> </w:t>
        </w:r>
      </w:ins>
      <w:ins w:id="1913" w:author="康乐" w:date="2026-01-08T16:38:31Z">
        <w:r>
          <w:rPr>
            <w:rFonts w:hint="eastAsia" w:ascii="华文仿宋" w:hAnsi="华文仿宋" w:eastAsia="华文仿宋" w:cs="华文仿宋"/>
            <w:color w:val="000000" w:themeColor="text1"/>
            <w:sz w:val="28"/>
            <w:szCs w:val="28"/>
            <w:lang w:val="en-US" w:eastAsia="zh-CN"/>
            <w14:textFill>
              <w14:solidFill>
                <w14:schemeClr w14:val="tx1"/>
              </w14:solidFill>
            </w14:textFill>
          </w:rPr>
          <w:t xml:space="preserve">  </w:t>
        </w:r>
      </w:ins>
      <w:ins w:id="1914" w:author="admin" w:date="2021-10-13T15:42:00Z">
        <w:r>
          <w:rPr>
            <w:rFonts w:hint="eastAsia" w:ascii="华文仿宋" w:hAnsi="华文仿宋" w:eastAsia="华文仿宋" w:cs="华文仿宋"/>
            <w:color w:val="000000" w:themeColor="text1"/>
            <w:sz w:val="28"/>
            <w:szCs w:val="28"/>
            <w:lang w:val="en-US" w:eastAsia="zh-CN"/>
            <w:rPrChange w:id="1915"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t>）</w:t>
        </w:r>
      </w:ins>
      <w:del w:id="1916" w:author="admin" w:date="2021-10-13T15:41:00Z">
        <w:r>
          <w:rPr>
            <w:rFonts w:hint="eastAsia" w:ascii="华文仿宋" w:hAnsi="华文仿宋" w:eastAsia="华文仿宋" w:cs="华文仿宋"/>
            <w:color w:val="000000" w:themeColor="text1"/>
            <w:sz w:val="28"/>
            <w:szCs w:val="28"/>
            <w:u w:val="single"/>
            <w:lang w:eastAsia="zh-CN"/>
            <w:rPrChange w:id="1917" w:author="h [2]" w:date="2021-10-27T16:16:00Z">
              <w:rPr>
                <w:rFonts w:hint="eastAsia" w:ascii="仿宋_GB2312" w:hAnsi="仿宋_GB2312" w:eastAsia="仿宋_GB2312" w:cs="仿宋_GB2312"/>
                <w:color w:val="000000" w:themeColor="text1"/>
                <w:szCs w:val="24"/>
                <w:u w:val="single"/>
                <w:lang w:eastAsia="zh-CN"/>
                <w14:textFill>
                  <w14:solidFill>
                    <w14:schemeClr w14:val="tx1"/>
                  </w14:solidFill>
                </w14:textFill>
              </w:rPr>
            </w:rPrChange>
            <w14:textFill>
              <w14:solidFill>
                <w14:schemeClr w14:val="tx1"/>
              </w14:solidFill>
            </w14:textFill>
          </w:rPr>
          <w:delText>每12个月向甲方支付一次</w:delText>
        </w:r>
      </w:del>
      <w:del w:id="1918" w:author="admin" w:date="2021-10-13T15:41:00Z">
        <w:r>
          <w:rPr>
            <w:rFonts w:hint="eastAsia" w:ascii="华文仿宋" w:hAnsi="华文仿宋" w:eastAsia="华文仿宋" w:cs="华文仿宋"/>
            <w:color w:val="000000" w:themeColor="text1"/>
            <w:sz w:val="28"/>
            <w:szCs w:val="28"/>
            <w:u w:val="single"/>
            <w:lang w:val="en-US" w:eastAsia="zh-CN"/>
            <w:rPrChange w:id="1919"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 xml:space="preserve"> </w:delText>
        </w:r>
      </w:del>
      <w:del w:id="1920" w:author="admin" w:date="2021-10-13T15:41:00Z">
        <w:r>
          <w:rPr>
            <w:rFonts w:hint="eastAsia" w:ascii="华文仿宋" w:hAnsi="华文仿宋" w:eastAsia="华文仿宋" w:cs="华文仿宋"/>
            <w:color w:val="000000" w:themeColor="text1"/>
            <w:sz w:val="28"/>
            <w:szCs w:val="28"/>
            <w:lang w:eastAsia="zh-CN"/>
            <w:rPrChange w:id="1921"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租金</w:delText>
        </w:r>
      </w:del>
      <w:del w:id="1922" w:author="admin" w:date="2021-10-13T15:41:00Z">
        <w:r>
          <w:rPr>
            <w:rFonts w:hint="eastAsia" w:ascii="华文仿宋" w:hAnsi="华文仿宋" w:eastAsia="华文仿宋" w:cs="华文仿宋"/>
            <w:color w:val="000000" w:themeColor="text1"/>
            <w:sz w:val="28"/>
            <w:szCs w:val="28"/>
            <w:lang w:val="en-US" w:eastAsia="zh-CN"/>
            <w:rPrChange w:id="1923"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delText xml:space="preserve"> </w:delText>
        </w:r>
      </w:del>
      <w:del w:id="1924" w:author="admin" w:date="2021-10-13T15:41:00Z">
        <w:r>
          <w:rPr>
            <w:rFonts w:hint="eastAsia" w:ascii="华文仿宋" w:hAnsi="华文仿宋" w:eastAsia="华文仿宋" w:cs="华文仿宋"/>
            <w:color w:val="000000" w:themeColor="text1"/>
            <w:sz w:val="28"/>
            <w:szCs w:val="28"/>
            <w:u w:val="single"/>
            <w:lang w:eastAsia="zh-CN"/>
            <w:rPrChange w:id="1925" w:author="h [2]" w:date="2021-10-27T16:16:00Z">
              <w:rPr>
                <w:rFonts w:hint="eastAsia" w:ascii="仿宋_GB2312" w:hAnsi="仿宋_GB2312" w:eastAsia="仿宋_GB2312" w:cs="仿宋_GB2312"/>
                <w:color w:val="000000" w:themeColor="text1"/>
                <w:szCs w:val="24"/>
                <w:u w:val="single"/>
                <w:lang w:eastAsia="zh-CN"/>
                <w14:textFill>
                  <w14:solidFill>
                    <w14:schemeClr w14:val="tx1"/>
                  </w14:solidFill>
                </w14:textFill>
              </w:rPr>
            </w:rPrChange>
            <w14:textFill>
              <w14:solidFill>
                <w14:schemeClr w14:val="tx1"/>
              </w14:solidFill>
            </w14:textFill>
          </w:rPr>
          <w:delText>（自交付之日起每12个月为一个租赁期），</w:delText>
        </w:r>
      </w:del>
      <w:del w:id="1926" w:author="admin" w:date="2021-10-13T15:41:00Z">
        <w:r>
          <w:rPr>
            <w:rFonts w:hint="eastAsia" w:ascii="华文仿宋" w:hAnsi="华文仿宋" w:eastAsia="华文仿宋" w:cs="华文仿宋"/>
            <w:color w:val="000000" w:themeColor="text1"/>
            <w:sz w:val="28"/>
            <w:szCs w:val="28"/>
            <w:lang w:eastAsia="zh-CN"/>
            <w:rPrChange w:id="1927"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于每个租赁期前</w:delText>
        </w:r>
      </w:del>
      <w:del w:id="1928" w:author="admin" w:date="2021-10-13T15:41:00Z">
        <w:r>
          <w:rPr>
            <w:rFonts w:hint="eastAsia" w:ascii="华文仿宋" w:hAnsi="华文仿宋" w:eastAsia="华文仿宋" w:cs="华文仿宋"/>
            <w:color w:val="000000" w:themeColor="text1"/>
            <w:sz w:val="28"/>
            <w:szCs w:val="28"/>
            <w:lang w:val="en-US" w:eastAsia="zh-CN"/>
            <w:rPrChange w:id="1929"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delText xml:space="preserve"> </w:delText>
        </w:r>
      </w:del>
      <w:del w:id="1930" w:author="admin" w:date="2021-10-13T15:41:00Z">
        <w:r>
          <w:rPr>
            <w:rFonts w:hint="eastAsia" w:ascii="华文仿宋" w:hAnsi="华文仿宋" w:eastAsia="华文仿宋" w:cs="华文仿宋"/>
            <w:color w:val="000000" w:themeColor="text1"/>
            <w:sz w:val="28"/>
            <w:szCs w:val="28"/>
            <w:u w:val="single"/>
            <w:lang w:val="en-US" w:eastAsia="zh-CN"/>
            <w:rPrChange w:id="1931"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 xml:space="preserve"> </w:delText>
        </w:r>
      </w:del>
      <w:del w:id="1932" w:author="admin" w:date="2021-10-13T15:41:00Z">
        <w:r>
          <w:rPr>
            <w:rFonts w:hint="eastAsia" w:ascii="华文仿宋" w:hAnsi="华文仿宋" w:eastAsia="华文仿宋" w:cs="华文仿宋"/>
            <w:color w:val="000000" w:themeColor="text1"/>
            <w:sz w:val="28"/>
            <w:szCs w:val="28"/>
            <w:u w:val="single"/>
            <w:lang w:eastAsia="zh-CN"/>
            <w:rPrChange w:id="1933" w:author="h [2]" w:date="2021-10-27T16:16:00Z">
              <w:rPr>
                <w:rFonts w:hint="eastAsia" w:ascii="仿宋_GB2312" w:hAnsi="仿宋_GB2312" w:eastAsia="仿宋_GB2312" w:cs="仿宋_GB2312"/>
                <w:color w:val="000000" w:themeColor="text1"/>
                <w:szCs w:val="24"/>
                <w:u w:val="single"/>
                <w:lang w:eastAsia="zh-CN"/>
                <w14:textFill>
                  <w14:solidFill>
                    <w14:schemeClr w14:val="tx1"/>
                  </w14:solidFill>
                </w14:textFill>
              </w:rPr>
            </w:rPrChange>
            <w14:textFill>
              <w14:solidFill>
                <w14:schemeClr w14:val="tx1"/>
              </w14:solidFill>
            </w14:textFill>
          </w:rPr>
          <w:delText>30</w:delText>
        </w:r>
      </w:del>
      <w:del w:id="1934" w:author="admin" w:date="2021-10-13T15:41:00Z">
        <w:r>
          <w:rPr>
            <w:rFonts w:hint="eastAsia" w:ascii="华文仿宋" w:hAnsi="华文仿宋" w:eastAsia="华文仿宋" w:cs="华文仿宋"/>
            <w:color w:val="000000" w:themeColor="text1"/>
            <w:sz w:val="28"/>
            <w:szCs w:val="28"/>
            <w:lang w:eastAsia="zh-CN"/>
            <w:rPrChange w:id="1935"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日</w:delText>
        </w:r>
      </w:del>
      <w:del w:id="1936" w:author="admin" w:date="2021-10-13T15:41:00Z">
        <w:r>
          <w:rPr>
            <w:rFonts w:hint="eastAsia" w:ascii="华文仿宋" w:hAnsi="华文仿宋" w:eastAsia="华文仿宋" w:cs="华文仿宋"/>
            <w:color w:val="FF0000"/>
            <w:sz w:val="28"/>
            <w:szCs w:val="28"/>
            <w:lang w:eastAsia="zh-CN"/>
            <w:rPrChange w:id="1937" w:author="h [2]" w:date="2021-10-27T16:16:00Z">
              <w:rPr>
                <w:rFonts w:hint="eastAsia" w:ascii="仿宋_GB2312" w:hAnsi="仿宋_GB2312" w:eastAsia="仿宋_GB2312" w:cs="仿宋_GB2312"/>
                <w:color w:val="FF0000"/>
                <w:szCs w:val="24"/>
                <w:lang w:eastAsia="zh-CN"/>
              </w:rPr>
            </w:rPrChange>
          </w:rPr>
          <w:delText>，</w:delText>
        </w:r>
      </w:del>
      <w:del w:id="1938" w:author="admin" w:date="2021-10-13T15:41:00Z">
        <w:r>
          <w:rPr>
            <w:rFonts w:hint="eastAsia" w:ascii="华文仿宋" w:hAnsi="华文仿宋" w:eastAsia="华文仿宋" w:cs="华文仿宋"/>
            <w:color w:val="000000" w:themeColor="text1"/>
            <w:sz w:val="28"/>
            <w:szCs w:val="28"/>
            <w:lang w:eastAsia="zh-CN"/>
            <w:rPrChange w:id="1939"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向甲方缴纳下</w:delText>
        </w:r>
      </w:del>
      <w:del w:id="1940" w:author="admin" w:date="2021-10-13T15:41:00Z">
        <w:r>
          <w:rPr>
            <w:rFonts w:hint="eastAsia" w:ascii="华文仿宋" w:hAnsi="华文仿宋" w:eastAsia="华文仿宋" w:cs="华文仿宋"/>
            <w:color w:val="000000" w:themeColor="text1"/>
            <w:sz w:val="28"/>
            <w:szCs w:val="28"/>
            <w:u w:val="single"/>
            <w:lang w:val="en-US" w:eastAsia="zh-CN"/>
            <w:rPrChange w:id="1941"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 xml:space="preserve"> </w:delText>
        </w:r>
      </w:del>
      <w:del w:id="1942" w:author="admin" w:date="2021-10-13T15:41:00Z">
        <w:r>
          <w:rPr>
            <w:rFonts w:hint="eastAsia" w:ascii="华文仿宋" w:hAnsi="华文仿宋" w:eastAsia="华文仿宋" w:cs="华文仿宋"/>
            <w:color w:val="000000" w:themeColor="text1"/>
            <w:sz w:val="28"/>
            <w:szCs w:val="28"/>
            <w:u w:val="single"/>
            <w:lang w:eastAsia="zh-CN"/>
            <w:rPrChange w:id="1943" w:author="h [2]" w:date="2021-10-27T16:16:00Z">
              <w:rPr>
                <w:rFonts w:hint="eastAsia" w:ascii="仿宋_GB2312" w:hAnsi="仿宋_GB2312" w:eastAsia="仿宋_GB2312" w:cs="仿宋_GB2312"/>
                <w:color w:val="000000" w:themeColor="text1"/>
                <w:szCs w:val="24"/>
                <w:u w:val="single"/>
                <w:lang w:eastAsia="zh-CN"/>
                <w14:textFill>
                  <w14:solidFill>
                    <w14:schemeClr w14:val="tx1"/>
                  </w14:solidFill>
                </w14:textFill>
              </w:rPr>
            </w:rPrChange>
            <w14:textFill>
              <w14:solidFill>
                <w14:schemeClr w14:val="tx1"/>
              </w14:solidFill>
            </w14:textFill>
          </w:rPr>
          <w:delText>12个月</w:delText>
        </w:r>
      </w:del>
      <w:del w:id="1944" w:author="admin" w:date="2021-10-13T15:41:00Z">
        <w:r>
          <w:rPr>
            <w:rFonts w:hint="eastAsia" w:ascii="华文仿宋" w:hAnsi="华文仿宋" w:eastAsia="华文仿宋" w:cs="华文仿宋"/>
            <w:color w:val="000000" w:themeColor="text1"/>
            <w:sz w:val="28"/>
            <w:szCs w:val="28"/>
            <w:u w:val="single"/>
            <w:lang w:val="en-US" w:eastAsia="zh-CN"/>
            <w:rPrChange w:id="1945" w:author="h [2]" w:date="2021-10-27T16:16:00Z">
              <w:rPr>
                <w:rFonts w:hint="eastAsia" w:ascii="仿宋_GB2312" w:hAnsi="仿宋_GB2312" w:eastAsia="仿宋_GB2312" w:cs="仿宋_GB2312"/>
                <w:color w:val="000000" w:themeColor="text1"/>
                <w:szCs w:val="24"/>
                <w:u w:val="single"/>
                <w:lang w:val="en-US" w:eastAsia="zh-CN"/>
                <w14:textFill>
                  <w14:solidFill>
                    <w14:schemeClr w14:val="tx1"/>
                  </w14:solidFill>
                </w14:textFill>
              </w:rPr>
            </w:rPrChange>
            <w14:textFill>
              <w14:solidFill>
                <w14:schemeClr w14:val="tx1"/>
              </w14:solidFill>
            </w14:textFill>
          </w:rPr>
          <w:delText xml:space="preserve"> </w:delText>
        </w:r>
      </w:del>
      <w:del w:id="1946" w:author="admin" w:date="2021-10-13T15:41:00Z">
        <w:r>
          <w:rPr>
            <w:rFonts w:hint="eastAsia" w:ascii="华文仿宋" w:hAnsi="华文仿宋" w:eastAsia="华文仿宋" w:cs="华文仿宋"/>
            <w:color w:val="000000" w:themeColor="text1"/>
            <w:sz w:val="28"/>
            <w:szCs w:val="28"/>
            <w:lang w:eastAsia="zh-CN"/>
            <w:rPrChange w:id="1947"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的租金，但首期租金应于本合同签署后5日内缴纳</w:delText>
        </w:r>
      </w:del>
      <w:r>
        <w:rPr>
          <w:rFonts w:hint="eastAsia" w:ascii="华文仿宋" w:hAnsi="华文仿宋" w:eastAsia="华文仿宋" w:cs="华文仿宋"/>
          <w:color w:val="000000" w:themeColor="text1"/>
          <w:sz w:val="28"/>
          <w:szCs w:val="28"/>
          <w:lang w:eastAsia="zh-CN"/>
          <w:rPrChange w:id="1948"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w:t>
      </w:r>
    </w:p>
    <w:p w14:paraId="5012D5BA">
      <w:pPr>
        <w:pStyle w:val="33"/>
        <w:snapToGrid w:val="0"/>
        <w:spacing w:beforeLines="0" w:afterLines="0" w:line="600" w:lineRule="exact"/>
        <w:ind w:firstLine="0"/>
        <w:jc w:val="both"/>
        <w:rPr>
          <w:ins w:id="1950" w:author="cx" w:date="2026-01-16T09:21:44Z"/>
          <w:rFonts w:hint="eastAsia" w:ascii="华文仿宋" w:hAnsi="华文仿宋" w:eastAsia="华文仿宋" w:cs="华文仿宋"/>
          <w:sz w:val="28"/>
          <w:szCs w:val="28"/>
          <w:lang w:eastAsia="zh-CN"/>
        </w:rPr>
        <w:pPrChange w:id="1949" w:author="cx" w:date="2026-01-15T18:37:34Z">
          <w:pPr>
            <w:pStyle w:val="33"/>
            <w:snapToGrid w:val="0"/>
            <w:spacing w:line="360" w:lineRule="auto"/>
            <w:ind w:firstLine="480"/>
            <w:jc w:val="both"/>
          </w:pPr>
        </w:pPrChange>
      </w:pPr>
      <w:r>
        <w:rPr>
          <w:rFonts w:hint="eastAsia" w:ascii="华文仿宋" w:hAnsi="华文仿宋" w:eastAsia="华文仿宋" w:cs="华文仿宋"/>
          <w:color w:val="000000"/>
          <w:sz w:val="28"/>
          <w:szCs w:val="28"/>
          <w:lang w:eastAsia="zh-CN"/>
          <w:rPrChange w:id="1951" w:author="h [2]" w:date="2021-10-27T16:16:00Z">
            <w:rPr>
              <w:rFonts w:hint="eastAsia" w:ascii="仿宋_GB2312" w:hAnsi="仿宋_GB2312" w:eastAsia="仿宋_GB2312" w:cs="仿宋_GB2312"/>
              <w:color w:val="000000"/>
              <w:szCs w:val="24"/>
              <w:lang w:eastAsia="zh-CN"/>
            </w:rPr>
          </w:rPrChange>
        </w:rPr>
        <w:t>1.4.</w:t>
      </w:r>
      <w:r>
        <w:rPr>
          <w:rFonts w:hint="eastAsia" w:ascii="华文仿宋" w:hAnsi="华文仿宋" w:eastAsia="华文仿宋" w:cs="华文仿宋"/>
          <w:color w:val="000000"/>
          <w:sz w:val="28"/>
          <w:szCs w:val="28"/>
          <w:lang w:val="en-US" w:eastAsia="zh-CN"/>
          <w:rPrChange w:id="1952" w:author="h [2]" w:date="2021-10-27T16:16:00Z">
            <w:rPr>
              <w:rFonts w:hint="eastAsia" w:ascii="仿宋_GB2312" w:hAnsi="仿宋_GB2312" w:eastAsia="仿宋_GB2312" w:cs="仿宋_GB2312"/>
              <w:color w:val="000000"/>
              <w:szCs w:val="24"/>
              <w:lang w:val="en-US" w:eastAsia="zh-CN"/>
            </w:rPr>
          </w:rPrChange>
        </w:rPr>
        <w:t>2</w:t>
      </w:r>
      <w:r>
        <w:rPr>
          <w:rFonts w:hint="eastAsia" w:ascii="华文仿宋" w:hAnsi="华文仿宋" w:eastAsia="华文仿宋" w:cs="华文仿宋"/>
          <w:color w:val="000000"/>
          <w:sz w:val="28"/>
          <w:szCs w:val="28"/>
          <w:lang w:eastAsia="zh-CN"/>
          <w:rPrChange w:id="1953" w:author="h [2]" w:date="2021-10-27T16:16:00Z">
            <w:rPr>
              <w:rFonts w:hint="eastAsia" w:ascii="仿宋_GB2312" w:hAnsi="仿宋_GB2312" w:eastAsia="仿宋_GB2312" w:cs="仿宋_GB2312"/>
              <w:color w:val="000000"/>
              <w:szCs w:val="24"/>
              <w:lang w:eastAsia="zh-CN"/>
            </w:rPr>
          </w:rPrChange>
        </w:rPr>
        <w:t>.2</w:t>
      </w:r>
      <w:r>
        <w:rPr>
          <w:rFonts w:hint="eastAsia" w:ascii="华文仿宋" w:hAnsi="华文仿宋" w:eastAsia="华文仿宋" w:cs="华文仿宋"/>
          <w:sz w:val="28"/>
          <w:szCs w:val="28"/>
          <w:lang w:eastAsia="zh-CN"/>
          <w:rPrChange w:id="1954" w:author="h [2]" w:date="2021-10-27T16:16:00Z">
            <w:rPr>
              <w:rFonts w:hint="eastAsia" w:ascii="仿宋_GB2312" w:hAnsi="仿宋_GB2312" w:eastAsia="仿宋_GB2312" w:cs="仿宋_GB2312"/>
              <w:szCs w:val="24"/>
              <w:lang w:eastAsia="zh-CN"/>
            </w:rPr>
          </w:rPrChange>
        </w:rPr>
        <w:t>乙方需按时缴付租金、履约保证金及本合同</w:t>
      </w:r>
      <w:del w:id="1955" w:author="cx" w:date="2026-01-16T07:48:58Z">
        <w:r>
          <w:rPr>
            <w:rFonts w:hint="default" w:ascii="华文仿宋" w:hAnsi="华文仿宋" w:eastAsia="华文仿宋" w:cs="华文仿宋"/>
            <w:sz w:val="28"/>
            <w:szCs w:val="28"/>
            <w:lang w:eastAsia="zh-CN"/>
            <w:rPrChange w:id="1956" w:author="h [2]" w:date="2021-10-27T16:16:00Z">
              <w:rPr>
                <w:rFonts w:hint="eastAsia" w:ascii="仿宋_GB2312" w:hAnsi="仿宋_GB2312" w:eastAsia="仿宋_GB2312" w:cs="仿宋_GB2312"/>
                <w:szCs w:val="24"/>
                <w:lang w:eastAsia="zh-CN"/>
              </w:rPr>
            </w:rPrChange>
          </w:rPr>
          <w:delText>规</w:delText>
        </w:r>
      </w:del>
      <w:ins w:id="1958" w:author="cx" w:date="2026-01-16T07:48:58Z">
        <w:r>
          <w:rPr>
            <w:rFonts w:hint="eastAsia" w:ascii="华文仿宋" w:hAnsi="华文仿宋" w:eastAsia="华文仿宋" w:cs="华文仿宋"/>
            <w:sz w:val="28"/>
            <w:szCs w:val="28"/>
            <w:lang w:val="en-US" w:eastAsia="zh-CN"/>
          </w:rPr>
          <w:t>约</w:t>
        </w:r>
      </w:ins>
      <w:r>
        <w:rPr>
          <w:rFonts w:hint="eastAsia" w:ascii="华文仿宋" w:hAnsi="华文仿宋" w:eastAsia="华文仿宋" w:cs="华文仿宋"/>
          <w:sz w:val="28"/>
          <w:szCs w:val="28"/>
          <w:lang w:eastAsia="zh-CN"/>
          <w:rPrChange w:id="1959" w:author="h [2]" w:date="2021-10-27T16:16:00Z">
            <w:rPr>
              <w:rFonts w:hint="eastAsia" w:ascii="仿宋_GB2312" w:hAnsi="仿宋_GB2312" w:eastAsia="仿宋_GB2312" w:cs="仿宋_GB2312"/>
              <w:szCs w:val="24"/>
              <w:lang w:eastAsia="zh-CN"/>
            </w:rPr>
          </w:rPrChange>
        </w:rPr>
        <w:t>定</w:t>
      </w:r>
      <w:ins w:id="1960" w:author="cx" w:date="2026-01-16T08:20:06Z">
        <w:r>
          <w:rPr>
            <w:rFonts w:hint="eastAsia" w:ascii="华文仿宋" w:hAnsi="华文仿宋" w:eastAsia="华文仿宋" w:cs="华文仿宋"/>
            <w:sz w:val="28"/>
            <w:szCs w:val="28"/>
            <w:lang w:eastAsia="zh-CN"/>
          </w:rPr>
          <w:t>的其他费用</w:t>
        </w:r>
      </w:ins>
      <w:del w:id="1961" w:author="cx" w:date="2026-01-16T08:20:06Z">
        <w:r>
          <w:rPr>
            <w:rFonts w:hint="eastAsia" w:ascii="华文仿宋" w:hAnsi="华文仿宋" w:eastAsia="华文仿宋" w:cs="华文仿宋"/>
            <w:sz w:val="28"/>
            <w:szCs w:val="28"/>
            <w:lang w:eastAsia="zh-CN"/>
            <w:rPrChange w:id="1962" w:author="h [2]" w:date="2021-10-27T16:16:00Z">
              <w:rPr>
                <w:rFonts w:hint="eastAsia" w:ascii="仿宋_GB2312" w:hAnsi="仿宋_GB2312" w:eastAsia="仿宋_GB2312" w:cs="仿宋_GB2312"/>
                <w:szCs w:val="24"/>
                <w:lang w:eastAsia="zh-CN"/>
              </w:rPr>
            </w:rPrChange>
          </w:rPr>
          <w:delText>的其它费用</w:delText>
        </w:r>
      </w:del>
      <w:r>
        <w:rPr>
          <w:rFonts w:hint="eastAsia" w:ascii="华文仿宋" w:hAnsi="华文仿宋" w:eastAsia="华文仿宋" w:cs="华文仿宋"/>
          <w:sz w:val="28"/>
          <w:szCs w:val="28"/>
          <w:lang w:eastAsia="zh-CN"/>
          <w:rPrChange w:id="1964" w:author="h [2]" w:date="2021-10-27T16:16:00Z">
            <w:rPr>
              <w:rFonts w:hint="eastAsia" w:ascii="仿宋_GB2312" w:hAnsi="仿宋_GB2312" w:eastAsia="仿宋_GB2312" w:cs="仿宋_GB2312"/>
              <w:szCs w:val="24"/>
              <w:lang w:eastAsia="zh-CN"/>
            </w:rPr>
          </w:rPrChange>
        </w:rPr>
        <w:t>。</w:t>
      </w:r>
      <w:ins w:id="1965" w:author="cx" w:date="2026-01-16T09:21:44Z">
        <w:r>
          <w:rPr>
            <w:rFonts w:hint="eastAsia" w:ascii="华文仿宋" w:hAnsi="华文仿宋" w:eastAsia="华文仿宋" w:cs="华文仿宋"/>
            <w:sz w:val="28"/>
            <w:szCs w:val="28"/>
            <w:lang w:eastAsia="zh-CN"/>
          </w:rPr>
          <w:t>乙方以银行转账的方式向甲方指定</w:t>
        </w:r>
      </w:ins>
      <w:ins w:id="1966" w:author="cx" w:date="2026-01-16T09:21:57Z">
        <w:r>
          <w:rPr>
            <w:rFonts w:hint="eastAsia" w:ascii="华文仿宋" w:hAnsi="华文仿宋" w:eastAsia="华文仿宋" w:cs="华文仿宋"/>
            <w:sz w:val="28"/>
            <w:szCs w:val="28"/>
            <w:lang w:val="en-US" w:eastAsia="zh-CN"/>
          </w:rPr>
          <w:t>银行</w:t>
        </w:r>
      </w:ins>
      <w:ins w:id="1967" w:author="cx" w:date="2026-01-16T09:21:44Z">
        <w:r>
          <w:rPr>
            <w:rFonts w:hint="eastAsia" w:ascii="华文仿宋" w:hAnsi="华文仿宋" w:eastAsia="华文仿宋" w:cs="华文仿宋"/>
            <w:sz w:val="28"/>
            <w:szCs w:val="28"/>
            <w:lang w:eastAsia="zh-CN"/>
          </w:rPr>
          <w:t>账户支付租金</w:t>
        </w:r>
      </w:ins>
      <w:ins w:id="1968" w:author="cx" w:date="2026-01-16T09:22:10Z">
        <w:r>
          <w:rPr>
            <w:rFonts w:hint="eastAsia" w:ascii="华文仿宋" w:hAnsi="华文仿宋" w:eastAsia="华文仿宋" w:cs="华文仿宋"/>
            <w:sz w:val="28"/>
            <w:szCs w:val="28"/>
            <w:lang w:eastAsia="zh-CN"/>
          </w:rPr>
          <w:t>、</w:t>
        </w:r>
      </w:ins>
      <w:ins w:id="1969" w:author="cx" w:date="2026-01-16T09:21:44Z">
        <w:r>
          <w:rPr>
            <w:rFonts w:hint="eastAsia" w:ascii="华文仿宋" w:hAnsi="华文仿宋" w:eastAsia="华文仿宋" w:cs="华文仿宋"/>
            <w:sz w:val="28"/>
            <w:szCs w:val="28"/>
            <w:lang w:eastAsia="zh-CN"/>
          </w:rPr>
          <w:t>租赁保证金等相关费用。甲方指定银行收款账户信息如下：</w:t>
        </w:r>
      </w:ins>
    </w:p>
    <w:p w14:paraId="24DD90DC">
      <w:pPr>
        <w:pStyle w:val="33"/>
        <w:snapToGrid w:val="0"/>
        <w:spacing w:beforeLines="0" w:afterLines="0" w:line="600" w:lineRule="exact"/>
        <w:ind w:firstLine="0"/>
        <w:jc w:val="both"/>
        <w:rPr>
          <w:ins w:id="1971" w:author="cx" w:date="2026-01-16T09:21:44Z"/>
          <w:rFonts w:hint="eastAsia" w:ascii="华文仿宋" w:hAnsi="华文仿宋" w:eastAsia="华文仿宋" w:cs="华文仿宋"/>
          <w:sz w:val="28"/>
          <w:szCs w:val="28"/>
          <w:lang w:eastAsia="zh-CN"/>
        </w:rPr>
        <w:pPrChange w:id="1970" w:author="cx" w:date="2026-01-15T18:37:34Z">
          <w:pPr>
            <w:pStyle w:val="33"/>
            <w:snapToGrid w:val="0"/>
            <w:spacing w:line="360" w:lineRule="auto"/>
            <w:ind w:firstLine="480"/>
            <w:jc w:val="both"/>
          </w:pPr>
        </w:pPrChange>
      </w:pPr>
      <w:ins w:id="1972" w:author="cx" w:date="2026-01-16T09:21:44Z">
        <w:r>
          <w:rPr>
            <w:rFonts w:hint="eastAsia" w:ascii="华文仿宋" w:hAnsi="华文仿宋" w:eastAsia="华文仿宋" w:cs="华文仿宋"/>
            <w:sz w:val="28"/>
            <w:szCs w:val="28"/>
            <w:lang w:eastAsia="zh-CN"/>
          </w:rPr>
          <w:t>账户名称：【】</w:t>
        </w:r>
      </w:ins>
    </w:p>
    <w:p w14:paraId="1E447A16">
      <w:pPr>
        <w:pStyle w:val="33"/>
        <w:snapToGrid w:val="0"/>
        <w:spacing w:beforeLines="0" w:afterLines="0" w:line="600" w:lineRule="exact"/>
        <w:ind w:firstLine="0"/>
        <w:jc w:val="both"/>
        <w:rPr>
          <w:ins w:id="1974" w:author="cx" w:date="2026-01-16T09:21:44Z"/>
          <w:rFonts w:hint="eastAsia" w:ascii="华文仿宋" w:hAnsi="华文仿宋" w:eastAsia="华文仿宋" w:cs="华文仿宋"/>
          <w:sz w:val="28"/>
          <w:szCs w:val="28"/>
          <w:lang w:eastAsia="zh-CN"/>
        </w:rPr>
        <w:pPrChange w:id="1973" w:author="cx" w:date="2026-01-15T18:37:34Z">
          <w:pPr>
            <w:pStyle w:val="33"/>
            <w:snapToGrid w:val="0"/>
            <w:spacing w:line="360" w:lineRule="auto"/>
            <w:ind w:firstLine="480"/>
            <w:jc w:val="both"/>
          </w:pPr>
        </w:pPrChange>
      </w:pPr>
      <w:ins w:id="1975" w:author="cx" w:date="2026-01-16T09:21:44Z">
        <w:r>
          <w:rPr>
            <w:rFonts w:hint="eastAsia" w:ascii="华文仿宋" w:hAnsi="华文仿宋" w:eastAsia="华文仿宋" w:cs="华文仿宋"/>
            <w:sz w:val="28"/>
            <w:szCs w:val="28"/>
            <w:lang w:eastAsia="zh-CN"/>
          </w:rPr>
          <w:t>银行账号：【】</w:t>
        </w:r>
      </w:ins>
    </w:p>
    <w:p w14:paraId="34E978DE">
      <w:pPr>
        <w:pStyle w:val="33"/>
        <w:snapToGrid w:val="0"/>
        <w:spacing w:beforeLines="0" w:afterLines="0" w:line="600" w:lineRule="exact"/>
        <w:ind w:firstLine="0"/>
        <w:jc w:val="both"/>
        <w:rPr>
          <w:ins w:id="1977" w:author="cx" w:date="2026-01-16T09:22:38Z"/>
          <w:rFonts w:hint="eastAsia" w:ascii="华文仿宋" w:hAnsi="华文仿宋" w:eastAsia="华文仿宋" w:cs="华文仿宋"/>
          <w:sz w:val="28"/>
          <w:szCs w:val="28"/>
          <w:lang w:eastAsia="zh-CN"/>
        </w:rPr>
        <w:pPrChange w:id="1976" w:author="cx" w:date="2026-01-15T18:37:34Z">
          <w:pPr>
            <w:pStyle w:val="33"/>
            <w:snapToGrid w:val="0"/>
            <w:spacing w:line="360" w:lineRule="auto"/>
            <w:ind w:firstLine="480"/>
            <w:jc w:val="both"/>
          </w:pPr>
        </w:pPrChange>
      </w:pPr>
      <w:ins w:id="1978" w:author="cx" w:date="2026-01-16T09:21:44Z">
        <w:r>
          <w:rPr>
            <w:rFonts w:hint="eastAsia" w:ascii="华文仿宋" w:hAnsi="华文仿宋" w:eastAsia="华文仿宋" w:cs="华文仿宋"/>
            <w:sz w:val="28"/>
            <w:szCs w:val="28"/>
            <w:lang w:eastAsia="zh-CN"/>
          </w:rPr>
          <w:t>开户银行：【】</w:t>
        </w:r>
      </w:ins>
    </w:p>
    <w:p w14:paraId="4664AA40">
      <w:pPr>
        <w:pStyle w:val="33"/>
        <w:snapToGrid w:val="0"/>
        <w:spacing w:beforeLines="0" w:afterLines="0" w:line="600" w:lineRule="exact"/>
        <w:ind w:firstLine="0"/>
        <w:jc w:val="both"/>
        <w:rPr>
          <w:del w:id="1980" w:author="cx" w:date="2026-01-16T09:19:17Z"/>
          <w:rFonts w:hint="eastAsia" w:ascii="华文仿宋" w:hAnsi="华文仿宋" w:eastAsia="华文仿宋" w:cs="华文仿宋"/>
          <w:color w:val="000000"/>
          <w:sz w:val="28"/>
          <w:szCs w:val="28"/>
          <w:lang w:eastAsia="zh-CN"/>
          <w:rPrChange w:id="1981" w:author="h [2]" w:date="2021-10-27T16:16:00Z">
            <w:rPr>
              <w:del w:id="1982" w:author="cx" w:date="2026-01-16T09:19:17Z"/>
              <w:rFonts w:hint="eastAsia" w:ascii="仿宋_GB2312" w:hAnsi="仿宋_GB2312" w:eastAsia="仿宋_GB2312" w:cs="仿宋_GB2312"/>
              <w:color w:val="000000"/>
              <w:szCs w:val="24"/>
              <w:lang w:eastAsia="zh-CN"/>
            </w:rPr>
          </w:rPrChange>
        </w:rPr>
        <w:pPrChange w:id="1979" w:author="cx" w:date="2026-01-15T18:37:34Z">
          <w:pPr>
            <w:pStyle w:val="33"/>
            <w:snapToGrid w:val="0"/>
            <w:spacing w:line="360" w:lineRule="auto"/>
            <w:ind w:firstLine="480"/>
            <w:jc w:val="both"/>
          </w:pPr>
        </w:pPrChange>
      </w:pPr>
      <w:ins w:id="1983" w:author="cx" w:date="2026-01-16T09:22:50Z">
        <w:commentRangeStart w:id="6"/>
        <w:r>
          <w:rPr>
            <w:rFonts w:hint="eastAsia" w:ascii="华文仿宋" w:hAnsi="华文仿宋" w:eastAsia="华文仿宋" w:cs="华文仿宋"/>
            <w:color w:val="000000"/>
            <w:sz w:val="28"/>
            <w:szCs w:val="28"/>
            <w:lang w:eastAsia="zh-CN"/>
          </w:rPr>
          <w:t>1.4.</w:t>
        </w:r>
      </w:ins>
      <w:ins w:id="1984" w:author="cx" w:date="2026-01-16T09:22:50Z">
        <w:r>
          <w:rPr>
            <w:rFonts w:hint="eastAsia" w:ascii="华文仿宋" w:hAnsi="华文仿宋" w:eastAsia="华文仿宋" w:cs="华文仿宋"/>
            <w:color w:val="000000"/>
            <w:sz w:val="28"/>
            <w:szCs w:val="28"/>
            <w:lang w:val="en-US" w:eastAsia="zh-CN"/>
          </w:rPr>
          <w:t>2</w:t>
        </w:r>
      </w:ins>
      <w:ins w:id="1985" w:author="cx" w:date="2026-01-16T09:22:50Z">
        <w:r>
          <w:rPr>
            <w:rFonts w:hint="eastAsia" w:ascii="华文仿宋" w:hAnsi="华文仿宋" w:eastAsia="华文仿宋" w:cs="华文仿宋"/>
            <w:color w:val="000000"/>
            <w:sz w:val="28"/>
            <w:szCs w:val="28"/>
            <w:lang w:eastAsia="zh-CN"/>
          </w:rPr>
          <w:t>.</w:t>
        </w:r>
      </w:ins>
      <w:ins w:id="1986" w:author="cx" w:date="2026-01-16T09:22:52Z">
        <w:r>
          <w:rPr>
            <w:rFonts w:hint="eastAsia" w:ascii="华文仿宋" w:hAnsi="华文仿宋" w:eastAsia="华文仿宋" w:cs="华文仿宋"/>
            <w:color w:val="000000"/>
            <w:sz w:val="28"/>
            <w:szCs w:val="28"/>
            <w:lang w:val="en-US" w:eastAsia="zh-CN"/>
          </w:rPr>
          <w:t>3</w:t>
        </w:r>
      </w:ins>
      <w:ins w:id="1987" w:author="cx" w:date="2026-01-16T09:22:42Z">
        <w:r>
          <w:rPr>
            <w:rFonts w:hint="eastAsia" w:ascii="华文仿宋" w:hAnsi="华文仿宋" w:eastAsia="华文仿宋" w:cs="华文仿宋"/>
            <w:sz w:val="28"/>
            <w:szCs w:val="28"/>
            <w:lang w:eastAsia="zh-CN"/>
          </w:rPr>
          <w:t>乙方每次付款后，甲方应向乙方开具合法合规增值税发票。</w:t>
        </w:r>
        <w:commentRangeEnd w:id="6"/>
      </w:ins>
      <w:r>
        <w:commentReference w:id="6"/>
      </w:r>
      <w:del w:id="1988" w:author="cx" w:date="2026-01-16T09:19:17Z">
        <w:r>
          <w:rPr>
            <w:rFonts w:hint="eastAsia" w:ascii="华文仿宋" w:hAnsi="华文仿宋" w:eastAsia="华文仿宋" w:cs="华文仿宋"/>
            <w:sz w:val="28"/>
            <w:szCs w:val="28"/>
            <w:lang w:eastAsia="zh-CN"/>
            <w:rPrChange w:id="1989" w:author="h [2]" w:date="2021-10-27T16:16:00Z">
              <w:rPr>
                <w:rFonts w:hint="eastAsia" w:ascii="仿宋_GB2312" w:hAnsi="仿宋_GB2312" w:eastAsia="仿宋_GB2312" w:cs="仿宋_GB2312"/>
                <w:szCs w:val="24"/>
                <w:lang w:eastAsia="zh-CN"/>
              </w:rPr>
            </w:rPrChange>
          </w:rPr>
          <w:delText>逾期</w:delText>
        </w:r>
      </w:del>
      <w:ins w:id="1991" w:author="admin" w:date="2021-10-13T15:50:00Z">
        <w:del w:id="1992" w:author="cx" w:date="2026-01-16T09:19:17Z">
          <w:r>
            <w:rPr>
              <w:rFonts w:hint="eastAsia" w:ascii="华文仿宋" w:hAnsi="华文仿宋" w:eastAsia="华文仿宋" w:cs="华文仿宋"/>
              <w:sz w:val="28"/>
              <w:szCs w:val="28"/>
              <w:lang w:val="en-US" w:eastAsia="zh-CN"/>
              <w:rPrChange w:id="1993" w:author="h [2]" w:date="2021-10-27T16:16:00Z">
                <w:rPr>
                  <w:rFonts w:hint="eastAsia" w:ascii="仿宋_GB2312" w:hAnsi="仿宋_GB2312" w:eastAsia="仿宋_GB2312" w:cs="仿宋_GB2312"/>
                  <w:szCs w:val="24"/>
                  <w:lang w:val="en-US" w:eastAsia="zh-CN"/>
                </w:rPr>
              </w:rPrChange>
            </w:rPr>
            <w:delText>缴纳</w:delText>
          </w:r>
        </w:del>
      </w:ins>
      <w:del w:id="1996" w:author="cx" w:date="2026-01-16T09:19:17Z">
        <w:r>
          <w:rPr>
            <w:rFonts w:hint="eastAsia" w:ascii="华文仿宋" w:hAnsi="华文仿宋" w:eastAsia="华文仿宋" w:cs="华文仿宋"/>
            <w:sz w:val="28"/>
            <w:szCs w:val="28"/>
            <w:lang w:eastAsia="zh-CN"/>
            <w:rPrChange w:id="1997" w:author="h [2]" w:date="2021-10-27T16:16:00Z">
              <w:rPr>
                <w:rFonts w:hint="eastAsia" w:ascii="仿宋_GB2312" w:hAnsi="仿宋_GB2312" w:eastAsia="仿宋_GB2312" w:cs="仿宋_GB2312"/>
                <w:szCs w:val="24"/>
                <w:lang w:eastAsia="zh-CN"/>
              </w:rPr>
            </w:rPrChange>
          </w:rPr>
          <w:delText>交纳</w:delText>
        </w:r>
      </w:del>
      <w:del w:id="1999" w:author="cx" w:date="2026-01-16T09:19:17Z">
        <w:r>
          <w:rPr>
            <w:rFonts w:hint="eastAsia" w:ascii="华文仿宋" w:hAnsi="华文仿宋" w:eastAsia="华文仿宋" w:cs="华文仿宋"/>
            <w:sz w:val="28"/>
            <w:szCs w:val="28"/>
            <w:lang w:eastAsia="zh-CN"/>
            <w:rPrChange w:id="2000" w:author="h [2]" w:date="2021-10-27T16:16:00Z">
              <w:rPr>
                <w:rFonts w:hint="eastAsia" w:ascii="仿宋_GB2312" w:hAnsi="仿宋_GB2312" w:eastAsia="仿宋_GB2312" w:cs="仿宋_GB2312"/>
                <w:szCs w:val="24"/>
                <w:lang w:eastAsia="zh-CN"/>
              </w:rPr>
            </w:rPrChange>
          </w:rPr>
          <w:delText>须按逾期天数向甲方</w:delText>
        </w:r>
      </w:del>
      <w:del w:id="2002" w:author="cx" w:date="2026-01-16T09:19:17Z">
        <w:r>
          <w:rPr>
            <w:rFonts w:hint="default" w:ascii="华文仿宋" w:hAnsi="华文仿宋" w:eastAsia="华文仿宋" w:cs="华文仿宋"/>
            <w:sz w:val="28"/>
            <w:szCs w:val="28"/>
            <w:lang w:eastAsia="zh-CN"/>
            <w:rPrChange w:id="2003" w:author="h [2]" w:date="2021-10-27T16:16:00Z">
              <w:rPr>
                <w:rFonts w:hint="eastAsia" w:ascii="仿宋_GB2312" w:hAnsi="仿宋_GB2312" w:eastAsia="仿宋_GB2312" w:cs="仿宋_GB2312"/>
                <w:szCs w:val="24"/>
                <w:lang w:eastAsia="zh-CN"/>
              </w:rPr>
            </w:rPrChange>
          </w:rPr>
          <w:delText>交纳</w:delText>
        </w:r>
      </w:del>
      <w:del w:id="2005" w:author="cx" w:date="2026-01-16T09:19:17Z">
        <w:r>
          <w:rPr>
            <w:rFonts w:hint="eastAsia" w:ascii="华文仿宋" w:hAnsi="华文仿宋" w:eastAsia="华文仿宋" w:cs="华文仿宋"/>
            <w:sz w:val="28"/>
            <w:szCs w:val="28"/>
            <w:lang w:eastAsia="zh-CN"/>
            <w:rPrChange w:id="2006" w:author="h [2]" w:date="2021-10-27T16:16:00Z">
              <w:rPr>
                <w:rFonts w:hint="eastAsia" w:ascii="仿宋_GB2312" w:hAnsi="仿宋_GB2312" w:eastAsia="仿宋_GB2312" w:cs="仿宋_GB2312"/>
                <w:szCs w:val="24"/>
                <w:lang w:eastAsia="zh-CN"/>
              </w:rPr>
            </w:rPrChange>
          </w:rPr>
          <w:delText>违约金，</w:delText>
        </w:r>
      </w:del>
      <w:del w:id="2008" w:author="cx" w:date="2026-01-16T09:19:17Z">
        <w:r>
          <w:rPr>
            <w:rFonts w:hint="eastAsia" w:ascii="华文仿宋" w:hAnsi="华文仿宋" w:eastAsia="华文仿宋" w:cs="华文仿宋"/>
            <w:sz w:val="28"/>
            <w:szCs w:val="28"/>
            <w:lang w:eastAsia="zh-CN"/>
            <w:rPrChange w:id="2009" w:author="h [2]" w:date="2021-10-27T16:16:00Z">
              <w:rPr>
                <w:rFonts w:hint="eastAsia" w:ascii="仿宋_GB2312" w:hAnsi="仿宋_GB2312" w:eastAsia="仿宋_GB2312" w:cs="仿宋_GB2312"/>
                <w:szCs w:val="24"/>
                <w:lang w:eastAsia="zh-CN"/>
              </w:rPr>
            </w:rPrChange>
          </w:rPr>
          <w:delText>每日违约金</w:delText>
        </w:r>
      </w:del>
      <w:del w:id="2011" w:author="cx" w:date="2026-01-16T09:19:17Z">
        <w:r>
          <w:rPr>
            <w:rFonts w:hint="eastAsia" w:ascii="华文仿宋" w:hAnsi="华文仿宋" w:eastAsia="华文仿宋" w:cs="华文仿宋"/>
            <w:sz w:val="28"/>
            <w:szCs w:val="28"/>
            <w:lang w:eastAsia="zh-CN"/>
            <w:rPrChange w:id="2012" w:author="h [2]" w:date="2021-10-27T16:16:00Z">
              <w:rPr>
                <w:rFonts w:hint="eastAsia" w:ascii="仿宋_GB2312" w:hAnsi="仿宋_GB2312" w:eastAsia="仿宋_GB2312" w:cs="仿宋_GB2312"/>
                <w:szCs w:val="24"/>
                <w:lang w:eastAsia="zh-CN"/>
              </w:rPr>
            </w:rPrChange>
          </w:rPr>
          <w:delText>按</w:delText>
        </w:r>
      </w:del>
      <w:del w:id="2014" w:author="cx" w:date="2026-01-16T09:19:17Z">
        <w:r>
          <w:rPr>
            <w:rFonts w:hint="default" w:ascii="华文仿宋" w:hAnsi="华文仿宋" w:eastAsia="华文仿宋" w:cs="华文仿宋"/>
            <w:sz w:val="28"/>
            <w:szCs w:val="28"/>
            <w:lang w:eastAsia="zh-CN"/>
            <w:rPrChange w:id="2015" w:author="h [2]" w:date="2021-10-27T16:16:00Z">
              <w:rPr>
                <w:rFonts w:hint="eastAsia" w:ascii="仿宋_GB2312" w:hAnsi="仿宋_GB2312" w:eastAsia="仿宋_GB2312" w:cs="仿宋_GB2312"/>
                <w:szCs w:val="24"/>
                <w:lang w:eastAsia="zh-CN"/>
              </w:rPr>
            </w:rPrChange>
          </w:rPr>
          <w:delText>应交款额</w:delText>
        </w:r>
      </w:del>
      <w:del w:id="2017" w:author="cx" w:date="2026-01-16T09:19:17Z">
        <w:r>
          <w:rPr>
            <w:rFonts w:hint="eastAsia" w:ascii="华文仿宋" w:hAnsi="华文仿宋" w:eastAsia="华文仿宋" w:cs="华文仿宋"/>
            <w:color w:val="000000" w:themeColor="text1"/>
            <w:sz w:val="28"/>
            <w:szCs w:val="28"/>
            <w:lang w:val="en-US" w:eastAsia="zh-CN"/>
            <w:rPrChange w:id="2018"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delText>万</w:delText>
        </w:r>
      </w:del>
      <w:del w:id="2020" w:author="cx" w:date="2026-01-16T09:19:17Z">
        <w:r>
          <w:rPr>
            <w:rFonts w:hint="eastAsia" w:ascii="华文仿宋" w:hAnsi="华文仿宋" w:eastAsia="华文仿宋" w:cs="华文仿宋"/>
            <w:color w:val="000000" w:themeColor="text1"/>
            <w:sz w:val="28"/>
            <w:szCs w:val="28"/>
            <w:lang w:eastAsia="zh-CN"/>
            <w:rPrChange w:id="2021"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分之</w:delText>
        </w:r>
      </w:del>
      <w:del w:id="2023" w:author="cx" w:date="2026-01-16T09:19:17Z">
        <w:r>
          <w:rPr>
            <w:rFonts w:hint="eastAsia" w:ascii="华文仿宋" w:hAnsi="华文仿宋" w:eastAsia="华文仿宋" w:cs="华文仿宋"/>
            <w:color w:val="000000" w:themeColor="text1"/>
            <w:sz w:val="28"/>
            <w:szCs w:val="28"/>
            <w:lang w:val="en-US" w:eastAsia="zh-CN"/>
            <w:rPrChange w:id="2024" w:author="h [2]" w:date="2021-10-27T16:16:00Z">
              <w:rPr>
                <w:rFonts w:hint="eastAsia" w:ascii="仿宋_GB2312" w:hAnsi="仿宋_GB2312" w:eastAsia="仿宋_GB2312" w:cs="仿宋_GB2312"/>
                <w:color w:val="000000" w:themeColor="text1"/>
                <w:szCs w:val="24"/>
                <w:lang w:val="en-US" w:eastAsia="zh-CN"/>
                <w14:textFill>
                  <w14:solidFill>
                    <w14:schemeClr w14:val="tx1"/>
                  </w14:solidFill>
                </w14:textFill>
              </w:rPr>
            </w:rPrChange>
            <w14:textFill>
              <w14:solidFill>
                <w14:schemeClr w14:val="tx1"/>
              </w14:solidFill>
            </w14:textFill>
          </w:rPr>
          <w:delText>三</w:delText>
        </w:r>
      </w:del>
      <w:del w:id="2026" w:author="cx" w:date="2026-01-16T09:19:17Z">
        <w:r>
          <w:rPr>
            <w:rFonts w:hint="eastAsia" w:ascii="华文仿宋" w:hAnsi="华文仿宋" w:eastAsia="华文仿宋" w:cs="华文仿宋"/>
            <w:color w:val="000000" w:themeColor="text1"/>
            <w:sz w:val="28"/>
            <w:szCs w:val="28"/>
            <w:lang w:eastAsia="zh-CN"/>
            <w:rPrChange w:id="2027"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计算</w:delText>
        </w:r>
      </w:del>
      <w:del w:id="2029" w:author="cx" w:date="2026-01-16T09:19:17Z">
        <w:r>
          <w:rPr>
            <w:rFonts w:hint="eastAsia" w:ascii="华文仿宋" w:hAnsi="华文仿宋" w:eastAsia="华文仿宋" w:cs="华文仿宋"/>
            <w:sz w:val="28"/>
            <w:szCs w:val="28"/>
            <w:lang w:eastAsia="zh-CN"/>
            <w:rPrChange w:id="2030" w:author="h [2]" w:date="2021-10-27T16:16:00Z">
              <w:rPr>
                <w:rFonts w:hint="eastAsia" w:ascii="仿宋_GB2312" w:hAnsi="仿宋_GB2312" w:eastAsia="仿宋_GB2312" w:cs="仿宋_GB2312"/>
                <w:szCs w:val="24"/>
                <w:lang w:eastAsia="zh-CN"/>
              </w:rPr>
            </w:rPrChange>
          </w:rPr>
          <w:delText>。</w:delText>
        </w:r>
      </w:del>
    </w:p>
    <w:p w14:paraId="24A0D014">
      <w:pPr>
        <w:pStyle w:val="33"/>
        <w:snapToGrid w:val="0"/>
        <w:spacing w:beforeLines="0" w:afterLines="0" w:line="600" w:lineRule="exact"/>
        <w:ind w:firstLine="0"/>
        <w:jc w:val="both"/>
        <w:rPr>
          <w:ins w:id="2033" w:author="cx" w:date="2026-01-16T09:19:18Z"/>
          <w:rFonts w:hint="eastAsia" w:ascii="华文仿宋" w:hAnsi="华文仿宋" w:eastAsia="华文仿宋" w:cs="华文仿宋"/>
          <w:color w:val="000000"/>
          <w:sz w:val="28"/>
          <w:szCs w:val="28"/>
          <w:lang w:eastAsia="zh-CN"/>
        </w:rPr>
        <w:pPrChange w:id="2032" w:author="cx" w:date="2026-01-15T18:37:34Z">
          <w:pPr>
            <w:pStyle w:val="33"/>
            <w:snapToGrid w:val="0"/>
            <w:spacing w:line="360" w:lineRule="auto"/>
            <w:ind w:firstLine="480"/>
            <w:jc w:val="both"/>
          </w:pPr>
        </w:pPrChange>
      </w:pPr>
    </w:p>
    <w:p w14:paraId="36847E2B">
      <w:pPr>
        <w:pStyle w:val="33"/>
        <w:snapToGrid w:val="0"/>
        <w:spacing w:beforeLines="0" w:afterLines="0" w:line="600" w:lineRule="exact"/>
        <w:ind w:firstLine="0"/>
        <w:jc w:val="both"/>
        <w:rPr>
          <w:ins w:id="2035" w:author="cx" w:date="2026-01-16T09:25:17Z"/>
          <w:rFonts w:hint="eastAsia" w:ascii="华文仿宋" w:hAnsi="华文仿宋" w:eastAsia="华文仿宋" w:cs="华文仿宋"/>
          <w:color w:val="000000"/>
          <w:sz w:val="28"/>
          <w:szCs w:val="28"/>
          <w:lang w:eastAsia="zh-CN"/>
        </w:rPr>
        <w:pPrChange w:id="2034" w:author="cx" w:date="2026-01-15T18:37:34Z">
          <w:pPr>
            <w:pStyle w:val="33"/>
            <w:snapToGrid w:val="0"/>
            <w:spacing w:line="360" w:lineRule="auto"/>
            <w:ind w:firstLine="480"/>
            <w:jc w:val="both"/>
          </w:pPr>
        </w:pPrChange>
      </w:pPr>
      <w:ins w:id="2036" w:author="cx" w:date="2026-01-16T09:25:33Z">
        <w:r>
          <w:rPr>
            <w:rFonts w:hint="eastAsia" w:ascii="华文仿宋" w:hAnsi="华文仿宋" w:eastAsia="华文仿宋" w:cs="华文仿宋"/>
            <w:color w:val="000000"/>
            <w:sz w:val="28"/>
            <w:szCs w:val="28"/>
            <w:lang w:eastAsia="zh-CN"/>
          </w:rPr>
          <w:t>1.4.</w:t>
        </w:r>
      </w:ins>
      <w:ins w:id="2037" w:author="cx" w:date="2026-01-16T09:25:33Z">
        <w:r>
          <w:rPr>
            <w:rFonts w:hint="eastAsia" w:ascii="华文仿宋" w:hAnsi="华文仿宋" w:eastAsia="华文仿宋" w:cs="华文仿宋"/>
            <w:color w:val="000000"/>
            <w:sz w:val="28"/>
            <w:szCs w:val="28"/>
            <w:lang w:val="en-US" w:eastAsia="zh-CN"/>
          </w:rPr>
          <w:t>2</w:t>
        </w:r>
      </w:ins>
      <w:ins w:id="2038" w:author="cx" w:date="2026-01-16T09:25:33Z">
        <w:r>
          <w:rPr>
            <w:rFonts w:hint="eastAsia" w:ascii="华文仿宋" w:hAnsi="华文仿宋" w:eastAsia="华文仿宋" w:cs="华文仿宋"/>
            <w:color w:val="000000"/>
            <w:sz w:val="28"/>
            <w:szCs w:val="28"/>
            <w:lang w:eastAsia="zh-CN"/>
          </w:rPr>
          <w:t>.</w:t>
        </w:r>
      </w:ins>
      <w:ins w:id="2039" w:author="cx" w:date="2026-01-16T09:25:36Z">
        <w:r>
          <w:rPr>
            <w:rFonts w:hint="eastAsia" w:ascii="华文仿宋" w:hAnsi="华文仿宋" w:eastAsia="华文仿宋" w:cs="华文仿宋"/>
            <w:color w:val="000000"/>
            <w:sz w:val="28"/>
            <w:szCs w:val="28"/>
            <w:lang w:val="en-US" w:eastAsia="zh-CN"/>
          </w:rPr>
          <w:t>4</w:t>
        </w:r>
      </w:ins>
      <w:ins w:id="2040" w:author="cx" w:date="2026-01-16T09:25:43Z">
        <w:r>
          <w:rPr>
            <w:rFonts w:hint="eastAsia" w:ascii="华文仿宋" w:hAnsi="华文仿宋" w:eastAsia="华文仿宋" w:cs="华文仿宋"/>
            <w:color w:val="000000"/>
            <w:sz w:val="28"/>
            <w:szCs w:val="28"/>
            <w:lang w:val="en-US" w:eastAsia="zh-CN"/>
          </w:rPr>
          <w:t>乙方</w:t>
        </w:r>
      </w:ins>
      <w:ins w:id="2041" w:author="cx" w:date="2026-01-16T09:25:28Z">
        <w:r>
          <w:rPr>
            <w:rFonts w:hint="eastAsia" w:ascii="华文仿宋" w:hAnsi="华文仿宋" w:eastAsia="华文仿宋" w:cs="华文仿宋"/>
            <w:color w:val="000000"/>
            <w:sz w:val="28"/>
            <w:szCs w:val="28"/>
            <w:lang w:eastAsia="zh-CN"/>
          </w:rPr>
          <w:t>租赁期内的水</w:t>
        </w:r>
      </w:ins>
      <w:ins w:id="2042" w:author="cx" w:date="2026-01-16T09:27:47Z">
        <w:r>
          <w:rPr>
            <w:rFonts w:hint="eastAsia" w:ascii="华文仿宋" w:hAnsi="华文仿宋" w:eastAsia="华文仿宋" w:cs="华文仿宋"/>
            <w:color w:val="000000"/>
            <w:sz w:val="28"/>
            <w:szCs w:val="28"/>
            <w:lang w:val="en-US" w:eastAsia="zh-CN"/>
          </w:rPr>
          <w:t>费</w:t>
        </w:r>
      </w:ins>
      <w:ins w:id="2043" w:author="cx" w:date="2026-01-16T09:25:28Z">
        <w:r>
          <w:rPr>
            <w:rFonts w:hint="eastAsia" w:ascii="华文仿宋" w:hAnsi="华文仿宋" w:eastAsia="华文仿宋" w:cs="华文仿宋"/>
            <w:color w:val="000000"/>
            <w:sz w:val="28"/>
            <w:szCs w:val="28"/>
            <w:lang w:eastAsia="zh-CN"/>
          </w:rPr>
          <w:t>、电费</w:t>
        </w:r>
      </w:ins>
      <w:ins w:id="2044" w:author="cx" w:date="2026-01-16T09:26:21Z">
        <w:r>
          <w:rPr>
            <w:rFonts w:hint="eastAsia" w:ascii="华文仿宋" w:hAnsi="华文仿宋" w:eastAsia="华文仿宋" w:cs="华文仿宋"/>
            <w:color w:val="000000"/>
            <w:sz w:val="28"/>
            <w:szCs w:val="28"/>
            <w:lang w:eastAsia="zh-CN"/>
          </w:rPr>
          <w:t>、</w:t>
        </w:r>
      </w:ins>
      <w:ins w:id="2045" w:author="cx" w:date="2026-01-16T09:26:24Z">
        <w:r>
          <w:rPr>
            <w:rFonts w:hint="eastAsia" w:ascii="华文仿宋" w:hAnsi="华文仿宋" w:eastAsia="华文仿宋" w:cs="华文仿宋"/>
            <w:color w:val="000000"/>
            <w:sz w:val="28"/>
            <w:szCs w:val="28"/>
            <w:lang w:val="en-US" w:eastAsia="zh-CN"/>
          </w:rPr>
          <w:t>物业</w:t>
        </w:r>
      </w:ins>
      <w:ins w:id="2046" w:author="cx" w:date="2026-01-16T09:26:26Z">
        <w:r>
          <w:rPr>
            <w:rFonts w:hint="eastAsia" w:ascii="华文仿宋" w:hAnsi="华文仿宋" w:eastAsia="华文仿宋" w:cs="华文仿宋"/>
            <w:color w:val="000000"/>
            <w:sz w:val="28"/>
            <w:szCs w:val="28"/>
            <w:lang w:val="en-US" w:eastAsia="zh-CN"/>
          </w:rPr>
          <w:t>费</w:t>
        </w:r>
      </w:ins>
      <w:ins w:id="2047" w:author="cx" w:date="2026-01-16T09:26:36Z">
        <w:r>
          <w:rPr>
            <w:rFonts w:hint="eastAsia" w:ascii="华文仿宋" w:hAnsi="华文仿宋" w:eastAsia="华文仿宋" w:cs="华文仿宋"/>
            <w:color w:val="000000"/>
            <w:sz w:val="28"/>
            <w:szCs w:val="28"/>
            <w:lang w:val="en-US" w:eastAsia="zh-CN"/>
          </w:rPr>
          <w:t>及</w:t>
        </w:r>
      </w:ins>
      <w:ins w:id="2048" w:author="cx" w:date="2026-01-16T09:26:37Z">
        <w:r>
          <w:rPr>
            <w:rFonts w:hint="eastAsia" w:ascii="华文仿宋" w:hAnsi="华文仿宋" w:eastAsia="华文仿宋" w:cs="华文仿宋"/>
            <w:color w:val="000000"/>
            <w:sz w:val="28"/>
            <w:szCs w:val="28"/>
            <w:lang w:val="en-US" w:eastAsia="zh-CN"/>
          </w:rPr>
          <w:t>其他</w:t>
        </w:r>
      </w:ins>
      <w:ins w:id="2049" w:author="cx" w:date="2026-01-16T09:26:38Z">
        <w:r>
          <w:rPr>
            <w:rFonts w:hint="eastAsia" w:ascii="华文仿宋" w:hAnsi="华文仿宋" w:eastAsia="华文仿宋" w:cs="华文仿宋"/>
            <w:color w:val="000000"/>
            <w:sz w:val="28"/>
            <w:szCs w:val="28"/>
            <w:lang w:val="en-US" w:eastAsia="zh-CN"/>
          </w:rPr>
          <w:t>费用</w:t>
        </w:r>
      </w:ins>
      <w:ins w:id="2050" w:author="cx" w:date="2026-01-16T09:25:28Z">
        <w:r>
          <w:rPr>
            <w:rFonts w:hint="eastAsia" w:ascii="华文仿宋" w:hAnsi="华文仿宋" w:eastAsia="华文仿宋" w:cs="华文仿宋"/>
            <w:color w:val="000000"/>
            <w:sz w:val="28"/>
            <w:szCs w:val="28"/>
            <w:lang w:eastAsia="zh-CN"/>
          </w:rPr>
          <w:t>均由乙方据实承担。</w:t>
        </w:r>
      </w:ins>
    </w:p>
    <w:p w14:paraId="2E74A7F2">
      <w:pPr>
        <w:pStyle w:val="33"/>
        <w:snapToGrid w:val="0"/>
        <w:spacing w:beforeLines="0" w:afterLines="0" w:line="600" w:lineRule="exact"/>
        <w:ind w:firstLine="0"/>
        <w:jc w:val="both"/>
        <w:rPr>
          <w:ins w:id="2052" w:author="cx" w:date="2026-01-16T09:21:17Z"/>
          <w:rFonts w:hint="eastAsia" w:ascii="华文仿宋" w:hAnsi="华文仿宋" w:eastAsia="华文仿宋" w:cs="华文仿宋"/>
          <w:sz w:val="28"/>
          <w:szCs w:val="28"/>
          <w:lang w:eastAsia="zh-CN"/>
        </w:rPr>
        <w:pPrChange w:id="2051" w:author="cx" w:date="2026-01-15T18:37:34Z">
          <w:pPr>
            <w:pStyle w:val="33"/>
            <w:snapToGrid w:val="0"/>
            <w:spacing w:line="360" w:lineRule="auto"/>
            <w:ind w:firstLine="480"/>
            <w:jc w:val="both"/>
          </w:pPr>
        </w:pPrChange>
      </w:pPr>
      <w:r>
        <w:rPr>
          <w:rFonts w:hint="eastAsia" w:ascii="华文仿宋" w:hAnsi="华文仿宋" w:eastAsia="华文仿宋" w:cs="华文仿宋"/>
          <w:color w:val="000000"/>
          <w:sz w:val="28"/>
          <w:szCs w:val="28"/>
          <w:lang w:eastAsia="zh-CN"/>
          <w:rPrChange w:id="2053" w:author="h [2]" w:date="2021-10-27T16:16:00Z">
            <w:rPr>
              <w:rFonts w:hint="eastAsia" w:ascii="仿宋_GB2312" w:hAnsi="仿宋_GB2312" w:eastAsia="仿宋_GB2312" w:cs="仿宋_GB2312"/>
              <w:color w:val="000000"/>
              <w:szCs w:val="24"/>
              <w:lang w:eastAsia="zh-CN"/>
            </w:rPr>
          </w:rPrChange>
        </w:rPr>
        <w:t>1.4.</w:t>
      </w:r>
      <w:r>
        <w:rPr>
          <w:rFonts w:hint="eastAsia" w:ascii="华文仿宋" w:hAnsi="华文仿宋" w:eastAsia="华文仿宋" w:cs="华文仿宋"/>
          <w:color w:val="000000"/>
          <w:sz w:val="28"/>
          <w:szCs w:val="28"/>
          <w:lang w:val="en-US" w:eastAsia="zh-CN"/>
          <w:rPrChange w:id="2054" w:author="h [2]" w:date="2021-10-27T16:16:00Z">
            <w:rPr>
              <w:rFonts w:hint="eastAsia" w:ascii="仿宋_GB2312" w:hAnsi="仿宋_GB2312" w:eastAsia="仿宋_GB2312" w:cs="仿宋_GB2312"/>
              <w:color w:val="000000"/>
              <w:szCs w:val="24"/>
              <w:lang w:val="en-US" w:eastAsia="zh-CN"/>
            </w:rPr>
          </w:rPrChange>
        </w:rPr>
        <w:t>2</w:t>
      </w:r>
      <w:r>
        <w:rPr>
          <w:rFonts w:hint="eastAsia" w:ascii="华文仿宋" w:hAnsi="华文仿宋" w:eastAsia="华文仿宋" w:cs="华文仿宋"/>
          <w:color w:val="000000"/>
          <w:sz w:val="28"/>
          <w:szCs w:val="28"/>
          <w:lang w:eastAsia="zh-CN"/>
          <w:rPrChange w:id="2055" w:author="h [2]" w:date="2021-10-27T16:16:00Z">
            <w:rPr>
              <w:rFonts w:hint="eastAsia" w:ascii="仿宋_GB2312" w:hAnsi="仿宋_GB2312" w:eastAsia="仿宋_GB2312" w:cs="仿宋_GB2312"/>
              <w:color w:val="000000"/>
              <w:szCs w:val="24"/>
              <w:lang w:eastAsia="zh-CN"/>
            </w:rPr>
          </w:rPrChange>
        </w:rPr>
        <w:t>.</w:t>
      </w:r>
      <w:ins w:id="2056" w:author="cx" w:date="2026-01-16T09:25:37Z">
        <w:r>
          <w:rPr>
            <w:rFonts w:hint="eastAsia" w:ascii="华文仿宋" w:hAnsi="华文仿宋" w:eastAsia="华文仿宋" w:cs="华文仿宋"/>
            <w:color w:val="000000"/>
            <w:sz w:val="28"/>
            <w:szCs w:val="28"/>
            <w:lang w:val="en-US" w:eastAsia="zh-CN"/>
          </w:rPr>
          <w:t>5</w:t>
        </w:r>
      </w:ins>
      <w:del w:id="2057" w:author="cx" w:date="2026-01-16T09:22:54Z">
        <w:r>
          <w:rPr>
            <w:rFonts w:hint="eastAsia" w:ascii="华文仿宋" w:hAnsi="华文仿宋" w:eastAsia="华文仿宋" w:cs="华文仿宋"/>
            <w:sz w:val="28"/>
            <w:szCs w:val="28"/>
            <w:lang w:eastAsia="zh-CN"/>
            <w:rPrChange w:id="2058" w:author="h [2]" w:date="2021-10-27T16:16:00Z">
              <w:rPr>
                <w:rFonts w:hint="eastAsia" w:ascii="仿宋_GB2312" w:hAnsi="仿宋_GB2312" w:eastAsia="仿宋_GB2312" w:cs="仿宋_GB2312"/>
                <w:szCs w:val="24"/>
                <w:lang w:eastAsia="zh-CN"/>
              </w:rPr>
            </w:rPrChange>
          </w:rPr>
          <w:delText>3</w:delText>
        </w:r>
      </w:del>
      <w:r>
        <w:rPr>
          <w:rFonts w:hint="eastAsia" w:ascii="华文仿宋" w:hAnsi="华文仿宋" w:eastAsia="华文仿宋" w:cs="华文仿宋"/>
          <w:sz w:val="28"/>
          <w:szCs w:val="28"/>
          <w:lang w:eastAsia="zh-CN"/>
          <w:rPrChange w:id="2060" w:author="h [2]" w:date="2021-10-27T16:16:00Z">
            <w:rPr>
              <w:rFonts w:hint="eastAsia" w:ascii="仿宋_GB2312" w:hAnsi="仿宋_GB2312" w:eastAsia="仿宋_GB2312" w:cs="仿宋_GB2312"/>
              <w:szCs w:val="24"/>
              <w:lang w:eastAsia="zh-CN"/>
            </w:rPr>
          </w:rPrChange>
        </w:rPr>
        <w:t>乙方欠付租金等</w:t>
      </w:r>
      <w:ins w:id="2061" w:author="cx" w:date="2026-01-16T08:20:08Z">
        <w:r>
          <w:rPr>
            <w:rFonts w:hint="eastAsia" w:ascii="华文仿宋" w:hAnsi="华文仿宋" w:eastAsia="华文仿宋" w:cs="华文仿宋"/>
            <w:sz w:val="28"/>
            <w:szCs w:val="28"/>
            <w:lang w:eastAsia="zh-CN"/>
          </w:rPr>
          <w:t>其他</w:t>
        </w:r>
      </w:ins>
      <w:del w:id="2062" w:author="cx" w:date="2026-01-16T08:20:08Z">
        <w:r>
          <w:rPr>
            <w:rFonts w:hint="eastAsia" w:ascii="华文仿宋" w:hAnsi="华文仿宋" w:eastAsia="华文仿宋" w:cs="华文仿宋"/>
            <w:sz w:val="28"/>
            <w:szCs w:val="28"/>
            <w:lang w:eastAsia="zh-CN"/>
            <w:rPrChange w:id="2063" w:author="h [2]" w:date="2021-10-27T16:16:00Z">
              <w:rPr>
                <w:rFonts w:hint="eastAsia" w:ascii="仿宋_GB2312" w:hAnsi="仿宋_GB2312" w:eastAsia="仿宋_GB2312" w:cs="仿宋_GB2312"/>
                <w:szCs w:val="24"/>
                <w:lang w:eastAsia="zh-CN"/>
              </w:rPr>
            </w:rPrChange>
          </w:rPr>
          <w:delText>其它</w:delText>
        </w:r>
      </w:del>
      <w:r>
        <w:rPr>
          <w:rFonts w:hint="eastAsia" w:ascii="华文仿宋" w:hAnsi="华文仿宋" w:eastAsia="华文仿宋" w:cs="华文仿宋"/>
          <w:sz w:val="28"/>
          <w:szCs w:val="28"/>
          <w:lang w:eastAsia="zh-CN"/>
          <w:rPrChange w:id="2065" w:author="h [2]" w:date="2021-10-27T16:16:00Z">
            <w:rPr>
              <w:rFonts w:hint="eastAsia" w:ascii="仿宋_GB2312" w:hAnsi="仿宋_GB2312" w:eastAsia="仿宋_GB2312" w:cs="仿宋_GB2312"/>
              <w:szCs w:val="24"/>
              <w:lang w:eastAsia="zh-CN"/>
            </w:rPr>
          </w:rPrChange>
        </w:rPr>
        <w:t>任何费用达30</w:t>
      </w:r>
      <w:ins w:id="2066" w:author="cx" w:date="2026-01-16T07:51:06Z">
        <w:r>
          <w:rPr>
            <w:rFonts w:hint="eastAsia" w:ascii="华文仿宋" w:hAnsi="华文仿宋" w:eastAsia="华文仿宋" w:cs="华文仿宋"/>
            <w:sz w:val="28"/>
            <w:szCs w:val="28"/>
            <w:lang w:val="en-US" w:eastAsia="zh-CN"/>
          </w:rPr>
          <w:t>日</w:t>
        </w:r>
      </w:ins>
      <w:del w:id="2067" w:author="cx" w:date="2026-01-16T07:51:05Z">
        <w:r>
          <w:rPr>
            <w:rFonts w:hint="eastAsia" w:ascii="华文仿宋" w:hAnsi="华文仿宋" w:eastAsia="华文仿宋" w:cs="华文仿宋"/>
            <w:sz w:val="28"/>
            <w:szCs w:val="28"/>
            <w:lang w:eastAsia="zh-CN"/>
            <w:rPrChange w:id="2068" w:author="h [2]" w:date="2021-10-27T16:16:00Z">
              <w:rPr>
                <w:rFonts w:hint="eastAsia" w:ascii="仿宋_GB2312" w:hAnsi="仿宋_GB2312" w:eastAsia="仿宋_GB2312" w:cs="仿宋_GB2312"/>
                <w:szCs w:val="24"/>
                <w:lang w:eastAsia="zh-CN"/>
              </w:rPr>
            </w:rPrChange>
          </w:rPr>
          <w:delText>天</w:delText>
        </w:r>
      </w:del>
      <w:r>
        <w:rPr>
          <w:rFonts w:hint="eastAsia" w:ascii="华文仿宋" w:hAnsi="华文仿宋" w:eastAsia="华文仿宋" w:cs="华文仿宋"/>
          <w:sz w:val="28"/>
          <w:szCs w:val="28"/>
          <w:lang w:eastAsia="zh-CN"/>
          <w:rPrChange w:id="2070" w:author="h [2]" w:date="2021-10-27T16:16:00Z">
            <w:rPr>
              <w:rFonts w:hint="eastAsia" w:ascii="仿宋_GB2312" w:hAnsi="仿宋_GB2312" w:eastAsia="仿宋_GB2312" w:cs="仿宋_GB2312"/>
              <w:szCs w:val="24"/>
              <w:lang w:eastAsia="zh-CN"/>
            </w:rPr>
          </w:rPrChange>
        </w:rPr>
        <w:t>的，甲方有权解除本合同，</w:t>
      </w:r>
      <w:del w:id="2071" w:author="cx" w:date="2026-01-16T07:51:28Z">
        <w:r>
          <w:rPr>
            <w:rFonts w:hint="eastAsia" w:ascii="华文仿宋" w:hAnsi="华文仿宋" w:eastAsia="华文仿宋" w:cs="华文仿宋"/>
            <w:sz w:val="28"/>
            <w:szCs w:val="28"/>
            <w:lang w:eastAsia="zh-CN"/>
            <w:rPrChange w:id="2072" w:author="h [2]" w:date="2021-10-27T16:16:00Z">
              <w:rPr>
                <w:rFonts w:hint="eastAsia" w:ascii="仿宋_GB2312" w:hAnsi="仿宋_GB2312" w:eastAsia="仿宋_GB2312" w:cs="仿宋_GB2312"/>
                <w:szCs w:val="24"/>
                <w:lang w:eastAsia="zh-CN"/>
              </w:rPr>
            </w:rPrChange>
          </w:rPr>
          <w:delText>扣收</w:delText>
        </w:r>
      </w:del>
      <w:r>
        <w:rPr>
          <w:rFonts w:hint="eastAsia" w:ascii="华文仿宋" w:hAnsi="华文仿宋" w:eastAsia="华文仿宋" w:cs="华文仿宋"/>
          <w:sz w:val="28"/>
          <w:szCs w:val="28"/>
          <w:lang w:eastAsia="zh-CN"/>
          <w:rPrChange w:id="2074" w:author="h [2]" w:date="2021-10-27T16:16:00Z">
            <w:rPr>
              <w:rFonts w:hint="eastAsia" w:ascii="仿宋_GB2312" w:hAnsi="仿宋_GB2312" w:eastAsia="仿宋_GB2312" w:cs="仿宋_GB2312"/>
              <w:szCs w:val="24"/>
              <w:lang w:eastAsia="zh-CN"/>
            </w:rPr>
          </w:rPrChange>
        </w:rPr>
        <w:t>履约保证金</w:t>
      </w:r>
      <w:ins w:id="2075" w:author="cx" w:date="2026-01-16T07:51:31Z">
        <w:r>
          <w:rPr>
            <w:rFonts w:hint="eastAsia" w:ascii="华文仿宋" w:hAnsi="华文仿宋" w:eastAsia="华文仿宋" w:cs="华文仿宋"/>
            <w:sz w:val="28"/>
            <w:szCs w:val="28"/>
            <w:lang w:val="en-US" w:eastAsia="zh-CN"/>
          </w:rPr>
          <w:t>不予</w:t>
        </w:r>
      </w:ins>
      <w:ins w:id="2076" w:author="cx" w:date="2026-01-16T07:51:33Z">
        <w:r>
          <w:rPr>
            <w:rFonts w:hint="eastAsia" w:ascii="华文仿宋" w:hAnsi="华文仿宋" w:eastAsia="华文仿宋" w:cs="华文仿宋"/>
            <w:sz w:val="28"/>
            <w:szCs w:val="28"/>
            <w:lang w:val="en-US" w:eastAsia="zh-CN"/>
          </w:rPr>
          <w:t>退还</w:t>
        </w:r>
      </w:ins>
      <w:ins w:id="2077" w:author="cx" w:date="2026-01-16T09:24:34Z">
        <w:r>
          <w:rPr>
            <w:rFonts w:hint="eastAsia" w:ascii="华文仿宋" w:hAnsi="华文仿宋" w:eastAsia="华文仿宋" w:cs="华文仿宋"/>
            <w:sz w:val="28"/>
            <w:szCs w:val="28"/>
            <w:lang w:val="en-US" w:eastAsia="zh-CN"/>
          </w:rPr>
          <w:t>并</w:t>
        </w:r>
      </w:ins>
      <w:ins w:id="2078" w:author="cx" w:date="2026-01-16T07:52:27Z">
        <w:r>
          <w:rPr>
            <w:rFonts w:hint="eastAsia" w:ascii="华文仿宋" w:hAnsi="华文仿宋" w:eastAsia="华文仿宋" w:cs="华文仿宋"/>
            <w:sz w:val="28"/>
            <w:szCs w:val="28"/>
            <w:lang w:val="en-US" w:eastAsia="zh-CN"/>
          </w:rPr>
          <w:t>有权</w:t>
        </w:r>
      </w:ins>
      <w:del w:id="2079" w:author="cx" w:date="2026-01-16T07:51:59Z">
        <w:r>
          <w:rPr>
            <w:rFonts w:hint="default" w:ascii="华文仿宋" w:hAnsi="华文仿宋" w:eastAsia="华文仿宋" w:cs="华文仿宋"/>
            <w:sz w:val="28"/>
            <w:szCs w:val="28"/>
            <w:lang w:eastAsia="zh-CN"/>
            <w:rPrChange w:id="2080" w:author="h [2]" w:date="2021-10-27T16:16:00Z">
              <w:rPr>
                <w:rFonts w:hint="eastAsia" w:ascii="仿宋_GB2312" w:hAnsi="仿宋_GB2312" w:eastAsia="仿宋_GB2312" w:cs="仿宋_GB2312"/>
                <w:szCs w:val="24"/>
                <w:lang w:eastAsia="zh-CN"/>
              </w:rPr>
            </w:rPrChange>
          </w:rPr>
          <w:delText>并</w:delText>
        </w:r>
      </w:del>
      <w:ins w:id="2082" w:author="cx" w:date="2026-01-16T07:52:00Z">
        <w:r>
          <w:rPr>
            <w:rFonts w:hint="eastAsia" w:ascii="华文仿宋" w:hAnsi="华文仿宋" w:eastAsia="华文仿宋" w:cs="华文仿宋"/>
            <w:sz w:val="28"/>
            <w:szCs w:val="28"/>
            <w:lang w:val="en-US" w:eastAsia="zh-CN"/>
          </w:rPr>
          <w:t>直接</w:t>
        </w:r>
      </w:ins>
      <w:r>
        <w:rPr>
          <w:rFonts w:hint="eastAsia" w:ascii="华文仿宋" w:hAnsi="华文仿宋" w:eastAsia="华文仿宋" w:cs="华文仿宋"/>
          <w:sz w:val="28"/>
          <w:szCs w:val="28"/>
          <w:lang w:eastAsia="zh-CN"/>
          <w:rPrChange w:id="2083" w:author="h [2]" w:date="2021-10-27T16:16:00Z">
            <w:rPr>
              <w:rFonts w:hint="eastAsia" w:ascii="仿宋_GB2312" w:hAnsi="仿宋_GB2312" w:eastAsia="仿宋_GB2312" w:cs="仿宋_GB2312"/>
              <w:szCs w:val="24"/>
              <w:lang w:eastAsia="zh-CN"/>
            </w:rPr>
          </w:rPrChange>
        </w:rPr>
        <w:t>清理现场、收回房屋，届时乙方同意放弃其遗留物之所有权，同意其遗留物由甲方或甲方委托的第三方进行包括但不限于拍卖、变卖、搬离、迁走乙方或实际使用人以及</w:t>
      </w:r>
      <w:ins w:id="2084" w:author="cx" w:date="2026-01-16T08:20:10Z">
        <w:r>
          <w:rPr>
            <w:rFonts w:hint="eastAsia" w:ascii="华文仿宋" w:hAnsi="华文仿宋" w:eastAsia="华文仿宋" w:cs="华文仿宋"/>
            <w:sz w:val="28"/>
            <w:szCs w:val="28"/>
            <w:lang w:eastAsia="zh-CN"/>
          </w:rPr>
          <w:t>所有</w:t>
        </w:r>
      </w:ins>
      <w:del w:id="2085" w:author="cx" w:date="2026-01-16T08:20:10Z">
        <w:r>
          <w:rPr>
            <w:rFonts w:hint="eastAsia" w:ascii="华文仿宋" w:hAnsi="华文仿宋" w:eastAsia="华文仿宋" w:cs="华文仿宋"/>
            <w:sz w:val="28"/>
            <w:szCs w:val="28"/>
            <w:lang w:eastAsia="zh-CN"/>
            <w:rPrChange w:id="2086" w:author="h [2]" w:date="2021-10-27T16:16:00Z">
              <w:rPr>
                <w:rFonts w:hint="eastAsia" w:ascii="仿宋_GB2312" w:hAnsi="仿宋_GB2312" w:eastAsia="仿宋_GB2312" w:cs="仿宋_GB2312"/>
                <w:szCs w:val="24"/>
                <w:lang w:eastAsia="zh-CN"/>
              </w:rPr>
            </w:rPrChange>
          </w:rPr>
          <w:delText>所有的</w:delText>
        </w:r>
      </w:del>
      <w:r>
        <w:rPr>
          <w:rFonts w:hint="eastAsia" w:ascii="华文仿宋" w:hAnsi="华文仿宋" w:eastAsia="华文仿宋" w:cs="华文仿宋"/>
          <w:sz w:val="28"/>
          <w:szCs w:val="28"/>
          <w:lang w:eastAsia="zh-CN"/>
          <w:rPrChange w:id="2088" w:author="h [2]" w:date="2021-10-27T16:16:00Z">
            <w:rPr>
              <w:rFonts w:hint="eastAsia" w:ascii="仿宋_GB2312" w:hAnsi="仿宋_GB2312" w:eastAsia="仿宋_GB2312" w:cs="仿宋_GB2312"/>
              <w:szCs w:val="24"/>
              <w:lang w:eastAsia="zh-CN"/>
            </w:rPr>
          </w:rPrChange>
        </w:rPr>
        <w:t>人员及其财产</w:t>
      </w:r>
      <w:ins w:id="2089" w:author="cx" w:date="2026-01-16T07:52:55Z">
        <w:r>
          <w:rPr>
            <w:rFonts w:hint="eastAsia" w:ascii="华文仿宋" w:hAnsi="华文仿宋" w:eastAsia="华文仿宋" w:cs="华文仿宋"/>
            <w:sz w:val="28"/>
            <w:szCs w:val="28"/>
            <w:lang w:eastAsia="zh-CN"/>
          </w:rPr>
          <w:t>，</w:t>
        </w:r>
      </w:ins>
      <w:del w:id="2090" w:author="cx" w:date="2026-01-16T07:52:54Z">
        <w:r>
          <w:rPr>
            <w:rFonts w:hint="eastAsia" w:ascii="华文仿宋" w:hAnsi="华文仿宋" w:eastAsia="华文仿宋" w:cs="华文仿宋"/>
            <w:sz w:val="28"/>
            <w:szCs w:val="28"/>
            <w:lang w:eastAsia="zh-CN"/>
            <w:rPrChange w:id="2091" w:author="h [2]" w:date="2021-10-27T16:16:00Z">
              <w:rPr>
                <w:rFonts w:hint="eastAsia" w:ascii="仿宋_GB2312" w:hAnsi="仿宋_GB2312" w:eastAsia="仿宋_GB2312" w:cs="仿宋_GB2312"/>
                <w:szCs w:val="24"/>
                <w:lang w:eastAsia="zh-CN"/>
              </w:rPr>
            </w:rPrChange>
          </w:rPr>
          <w:delText>、</w:delText>
        </w:r>
      </w:del>
      <w:r>
        <w:rPr>
          <w:rFonts w:hint="eastAsia" w:ascii="华文仿宋" w:hAnsi="华文仿宋" w:eastAsia="华文仿宋" w:cs="华文仿宋"/>
          <w:sz w:val="28"/>
          <w:szCs w:val="28"/>
          <w:lang w:eastAsia="zh-CN"/>
          <w:rPrChange w:id="2093" w:author="h [2]" w:date="2021-10-27T16:16:00Z">
            <w:rPr>
              <w:rFonts w:hint="eastAsia" w:ascii="仿宋_GB2312" w:hAnsi="仿宋_GB2312" w:eastAsia="仿宋_GB2312" w:cs="仿宋_GB2312"/>
              <w:szCs w:val="24"/>
              <w:lang w:eastAsia="zh-CN"/>
            </w:rPr>
          </w:rPrChange>
        </w:rPr>
        <w:t>并有权将房屋中的所有遗留物保持原样并使用等任何方式进行处置。</w:t>
      </w:r>
    </w:p>
    <w:p w14:paraId="2047E126">
      <w:pPr>
        <w:pStyle w:val="33"/>
        <w:snapToGrid w:val="0"/>
        <w:spacing w:beforeLines="0" w:afterLines="0" w:line="600" w:lineRule="exact"/>
        <w:ind w:firstLine="0"/>
        <w:jc w:val="both"/>
        <w:rPr>
          <w:del w:id="2095" w:author="cx" w:date="2026-01-16T09:24:13Z"/>
          <w:rFonts w:hint="eastAsia" w:ascii="华文仿宋" w:hAnsi="华文仿宋" w:eastAsia="华文仿宋" w:cs="华文仿宋"/>
          <w:sz w:val="28"/>
          <w:szCs w:val="28"/>
          <w:lang w:eastAsia="zh-CN"/>
          <w:rPrChange w:id="2096" w:author="h [2]" w:date="2021-10-27T16:16:00Z">
            <w:rPr>
              <w:del w:id="2097" w:author="cx" w:date="2026-01-16T09:24:13Z"/>
              <w:rFonts w:hint="eastAsia" w:ascii="仿宋_GB2312" w:hAnsi="仿宋_GB2312" w:eastAsia="仿宋_GB2312" w:cs="仿宋_GB2312"/>
              <w:szCs w:val="24"/>
              <w:lang w:eastAsia="zh-CN"/>
            </w:rPr>
          </w:rPrChange>
        </w:rPr>
        <w:pPrChange w:id="2094" w:author="cx" w:date="2026-01-15T18:37:34Z">
          <w:pPr>
            <w:pStyle w:val="33"/>
            <w:snapToGrid w:val="0"/>
            <w:spacing w:line="360" w:lineRule="auto"/>
            <w:ind w:firstLine="480"/>
            <w:jc w:val="both"/>
          </w:pPr>
        </w:pPrChange>
      </w:pPr>
    </w:p>
    <w:p w14:paraId="5E8AFBA3">
      <w:pPr>
        <w:numPr>
          <w:ilvl w:val="-1"/>
          <w:numId w:val="0"/>
        </w:numPr>
        <w:snapToGrid w:val="0"/>
        <w:spacing w:beforeLines="0" w:afterLines="0" w:line="600" w:lineRule="exact"/>
        <w:ind w:left="0" w:leftChars="0" w:firstLine="561" w:firstLineChars="200"/>
        <w:jc w:val="both"/>
        <w:outlineLvl w:val="0"/>
        <w:rPr>
          <w:rFonts w:hint="eastAsia" w:ascii="华文仿宋" w:hAnsi="华文仿宋" w:eastAsia="华文仿宋" w:cs="华文仿宋"/>
          <w:b/>
          <w:sz w:val="28"/>
          <w:szCs w:val="28"/>
          <w:lang w:eastAsia="zh-CN"/>
          <w:rPrChange w:id="2099" w:author="h [2]" w:date="2021-10-27T16:16:00Z">
            <w:rPr>
              <w:rFonts w:hint="eastAsia" w:ascii="仿宋_GB2312" w:hAnsi="仿宋_GB2312" w:eastAsia="仿宋_GB2312" w:cs="仿宋_GB2312"/>
              <w:b/>
              <w:szCs w:val="24"/>
              <w:lang w:eastAsia="zh-CN"/>
            </w:rPr>
          </w:rPrChange>
        </w:rPr>
        <w:pPrChange w:id="2098" w:author="cx" w:date="2026-01-15T18:37:34Z">
          <w:pPr>
            <w:numPr>
              <w:ilvl w:val="0"/>
              <w:numId w:val="1"/>
            </w:numPr>
            <w:snapToGrid w:val="0"/>
            <w:spacing w:line="360" w:lineRule="auto"/>
            <w:ind w:left="0" w:firstLine="482" w:firstLineChars="200"/>
            <w:jc w:val="both"/>
            <w:outlineLvl w:val="0"/>
          </w:pPr>
        </w:pPrChange>
      </w:pPr>
      <w:ins w:id="2100" w:author="h [2]" w:date="2021-10-26T14:42:21Z">
        <w:bookmarkStart w:id="2" w:name="_Toc13086"/>
        <w:r>
          <w:rPr>
            <w:rFonts w:hint="eastAsia" w:ascii="华文仿宋" w:hAnsi="华文仿宋" w:eastAsia="华文仿宋" w:cs="华文仿宋"/>
            <w:b/>
            <w:sz w:val="28"/>
            <w:szCs w:val="28"/>
            <w:lang w:val="en-US" w:eastAsia="zh-Hans"/>
            <w:rPrChange w:id="2101" w:author="h [2]" w:date="2021-10-27T16:16:00Z">
              <w:rPr>
                <w:rFonts w:hint="eastAsia" w:ascii="仿宋_GB2312" w:hAnsi="仿宋_GB2312" w:eastAsia="仿宋_GB2312" w:cs="仿宋_GB2312"/>
                <w:b/>
                <w:szCs w:val="24"/>
                <w:lang w:val="en-US" w:eastAsia="zh-Hans"/>
              </w:rPr>
            </w:rPrChange>
          </w:rPr>
          <w:t>第二条</w:t>
        </w:r>
      </w:ins>
      <w:ins w:id="2102" w:author="h [2]" w:date="2021-10-26T14:42:21Z">
        <w:r>
          <w:rPr>
            <w:rFonts w:hint="eastAsia" w:ascii="华文仿宋" w:hAnsi="华文仿宋" w:eastAsia="华文仿宋" w:cs="华文仿宋"/>
            <w:b/>
            <w:sz w:val="28"/>
            <w:szCs w:val="28"/>
            <w:lang w:eastAsia="zh-Hans"/>
            <w:rPrChange w:id="2103" w:author="h [2]" w:date="2021-10-27T16:16:00Z">
              <w:rPr>
                <w:rFonts w:hint="default" w:ascii="仿宋_GB2312" w:hAnsi="仿宋_GB2312" w:eastAsia="仿宋_GB2312" w:cs="仿宋_GB2312"/>
                <w:b/>
                <w:szCs w:val="24"/>
                <w:lang w:eastAsia="zh-Hans"/>
              </w:rPr>
            </w:rPrChange>
          </w:rPr>
          <w:t xml:space="preserve"> </w:t>
        </w:r>
      </w:ins>
      <w:ins w:id="2104" w:author="h [2]" w:date="2021-10-27T11:03:18Z">
        <w:r>
          <w:rPr>
            <w:rFonts w:hint="eastAsia" w:ascii="华文仿宋" w:hAnsi="华文仿宋" w:eastAsia="华文仿宋" w:cs="华文仿宋"/>
            <w:b/>
            <w:sz w:val="28"/>
            <w:szCs w:val="28"/>
            <w:lang w:val="en-US" w:eastAsia="zh-Hans"/>
            <w:rPrChange w:id="2105" w:author="h [2]" w:date="2021-10-27T16:16:00Z">
              <w:rPr>
                <w:rFonts w:hint="eastAsia" w:ascii="仿宋_GB2312" w:hAnsi="仿宋_GB2312" w:eastAsia="仿宋_GB2312" w:cs="仿宋_GB2312"/>
                <w:b/>
                <w:szCs w:val="24"/>
                <w:lang w:val="en-US" w:eastAsia="zh-Hans"/>
              </w:rPr>
            </w:rPrChange>
          </w:rPr>
          <w:t>租赁</w:t>
        </w:r>
      </w:ins>
      <w:ins w:id="2106" w:author="h [2]" w:date="2021-10-27T16:18:22Z">
        <w:r>
          <w:rPr>
            <w:rFonts w:hint="eastAsia" w:ascii="华文仿宋" w:hAnsi="华文仿宋" w:eastAsia="华文仿宋" w:cs="华文仿宋"/>
            <w:b/>
            <w:sz w:val="28"/>
            <w:szCs w:val="28"/>
            <w:lang w:val="en-US" w:eastAsia="zh-Hans"/>
          </w:rPr>
          <w:t>用房</w:t>
        </w:r>
      </w:ins>
      <w:ins w:id="2107" w:author="h [2]" w:date="2021-10-27T16:18:23Z">
        <w:r>
          <w:rPr>
            <w:rFonts w:hint="eastAsia" w:ascii="华文仿宋" w:hAnsi="华文仿宋" w:eastAsia="华文仿宋" w:cs="华文仿宋"/>
            <w:b/>
            <w:sz w:val="28"/>
            <w:szCs w:val="28"/>
            <w:lang w:val="en-US" w:eastAsia="zh-Hans"/>
          </w:rPr>
          <w:t>的</w:t>
        </w:r>
      </w:ins>
      <w:r>
        <w:rPr>
          <w:rFonts w:hint="eastAsia" w:ascii="华文仿宋" w:hAnsi="华文仿宋" w:eastAsia="华文仿宋" w:cs="华文仿宋"/>
          <w:b/>
          <w:sz w:val="28"/>
          <w:szCs w:val="28"/>
          <w:lang w:eastAsia="zh-CN"/>
          <w:rPrChange w:id="2108" w:author="h [2]" w:date="2021-10-27T16:16:00Z">
            <w:rPr>
              <w:rFonts w:hint="eastAsia" w:ascii="仿宋_GB2312" w:hAnsi="仿宋_GB2312" w:eastAsia="仿宋_GB2312" w:cs="仿宋_GB2312"/>
              <w:b/>
              <w:szCs w:val="24"/>
              <w:lang w:eastAsia="zh-CN"/>
            </w:rPr>
          </w:rPrChange>
        </w:rPr>
        <w:t>交付、使用与交还</w:t>
      </w:r>
      <w:bookmarkEnd w:id="2"/>
    </w:p>
    <w:p w14:paraId="0CB678A5">
      <w:pPr>
        <w:pStyle w:val="33"/>
        <w:numPr>
          <w:ilvl w:val="-1"/>
          <w:numId w:val="0"/>
        </w:numPr>
        <w:snapToGrid w:val="0"/>
        <w:spacing w:beforeLines="0" w:afterLines="0" w:line="600" w:lineRule="exact"/>
        <w:ind w:left="0" w:leftChars="0" w:firstLine="561" w:firstLineChars="200"/>
        <w:jc w:val="both"/>
        <w:rPr>
          <w:ins w:id="2110" w:author="cx" w:date="2026-01-16T09:31:06Z"/>
          <w:rFonts w:hint="eastAsia" w:ascii="华文仿宋" w:hAnsi="华文仿宋" w:eastAsia="华文仿宋" w:cs="华文仿宋"/>
          <w:b/>
          <w:sz w:val="28"/>
          <w:szCs w:val="28"/>
          <w:lang w:eastAsia="zh-CN"/>
        </w:rPr>
        <w:pPrChange w:id="2109" w:author="cx" w:date="2026-01-16T08:48:47Z">
          <w:pPr>
            <w:pStyle w:val="33"/>
            <w:numPr>
              <w:ilvl w:val="1"/>
              <w:numId w:val="3"/>
            </w:numPr>
            <w:snapToGrid w:val="0"/>
            <w:spacing w:line="360" w:lineRule="auto"/>
            <w:ind w:left="0" w:firstLine="482"/>
            <w:jc w:val="both"/>
          </w:pPr>
        </w:pPrChange>
      </w:pPr>
      <w:ins w:id="2111" w:author="h [2]" w:date="2021-10-26T14:51:08Z">
        <w:r>
          <w:rPr>
            <w:rFonts w:hint="eastAsia" w:ascii="华文仿宋" w:hAnsi="华文仿宋" w:eastAsia="华文仿宋" w:cs="华文仿宋"/>
            <w:b/>
            <w:sz w:val="28"/>
            <w:szCs w:val="28"/>
            <w:lang w:eastAsia="zh-CN"/>
            <w:rPrChange w:id="2112" w:author="h [2]" w:date="2021-10-27T16:16:00Z">
              <w:rPr>
                <w:rFonts w:hint="default" w:ascii="仿宋_GB2312" w:hAnsi="仿宋_GB2312" w:eastAsia="仿宋_GB2312" w:cs="仿宋_GB2312"/>
                <w:b/>
                <w:szCs w:val="24"/>
                <w:lang w:eastAsia="zh-CN"/>
              </w:rPr>
            </w:rPrChange>
          </w:rPr>
          <w:t>2</w:t>
        </w:r>
      </w:ins>
      <w:ins w:id="2113" w:author="h [2]" w:date="2021-10-26T14:51:08Z">
        <w:r>
          <w:rPr>
            <w:rFonts w:hint="eastAsia" w:ascii="华文仿宋" w:hAnsi="华文仿宋" w:eastAsia="华文仿宋" w:cs="华文仿宋"/>
            <w:b/>
            <w:sz w:val="28"/>
            <w:szCs w:val="28"/>
            <w:lang w:val="en-US" w:eastAsia="zh-Hans"/>
            <w:rPrChange w:id="2114" w:author="h [2]" w:date="2021-10-27T16:16:00Z">
              <w:rPr>
                <w:rFonts w:hint="eastAsia" w:ascii="仿宋_GB2312" w:hAnsi="仿宋_GB2312" w:eastAsia="仿宋_GB2312" w:cs="仿宋_GB2312"/>
                <w:b/>
                <w:szCs w:val="24"/>
                <w:lang w:val="en-US" w:eastAsia="zh-Hans"/>
              </w:rPr>
            </w:rPrChange>
          </w:rPr>
          <w:t>.</w:t>
        </w:r>
      </w:ins>
      <w:ins w:id="2115" w:author="h [2]" w:date="2021-10-26T14:51:08Z">
        <w:r>
          <w:rPr>
            <w:rFonts w:hint="eastAsia" w:ascii="华文仿宋" w:hAnsi="华文仿宋" w:eastAsia="华文仿宋" w:cs="华文仿宋"/>
            <w:b/>
            <w:sz w:val="28"/>
            <w:szCs w:val="28"/>
            <w:lang w:eastAsia="zh-Hans"/>
            <w:rPrChange w:id="2116" w:author="h [2]" w:date="2021-10-27T16:16:00Z">
              <w:rPr>
                <w:rFonts w:hint="default" w:ascii="仿宋_GB2312" w:hAnsi="仿宋_GB2312" w:eastAsia="仿宋_GB2312" w:cs="仿宋_GB2312"/>
                <w:b/>
                <w:szCs w:val="24"/>
                <w:lang w:eastAsia="zh-Hans"/>
              </w:rPr>
            </w:rPrChange>
          </w:rPr>
          <w:t>1</w:t>
        </w:r>
      </w:ins>
      <w:r>
        <w:rPr>
          <w:rFonts w:hint="eastAsia" w:ascii="华文仿宋" w:hAnsi="华文仿宋" w:eastAsia="华文仿宋" w:cs="华文仿宋"/>
          <w:b/>
          <w:sz w:val="28"/>
          <w:szCs w:val="28"/>
          <w:lang w:eastAsia="zh-CN"/>
          <w:rPrChange w:id="2117" w:author="h [2]" w:date="2021-10-27T16:16:00Z">
            <w:rPr>
              <w:rFonts w:hint="eastAsia" w:ascii="仿宋_GB2312" w:hAnsi="仿宋_GB2312" w:eastAsia="仿宋_GB2312" w:cs="仿宋_GB2312"/>
              <w:b/>
              <w:szCs w:val="24"/>
              <w:lang w:eastAsia="zh-CN"/>
            </w:rPr>
          </w:rPrChange>
        </w:rPr>
        <w:t>交付</w:t>
      </w:r>
    </w:p>
    <w:p w14:paraId="239E9AAF">
      <w:pPr>
        <w:pStyle w:val="33"/>
        <w:numPr>
          <w:ilvl w:val="-1"/>
          <w:numId w:val="0"/>
        </w:numPr>
        <w:snapToGrid w:val="0"/>
        <w:spacing w:beforeLines="0" w:afterLines="0" w:line="600" w:lineRule="exact"/>
        <w:ind w:left="0" w:leftChars="0" w:firstLine="560" w:firstLineChars="200"/>
        <w:jc w:val="both"/>
        <w:rPr>
          <w:rFonts w:hint="default" w:ascii="华文仿宋" w:hAnsi="华文仿宋" w:eastAsia="华文仿宋" w:cs="华文仿宋"/>
          <w:b w:val="0"/>
          <w:bCs/>
          <w:sz w:val="28"/>
          <w:szCs w:val="28"/>
          <w:lang w:eastAsia="zh-CN"/>
          <w:rPrChange w:id="2119" w:author="cx" w:date="2026-01-16T09:31:22Z">
            <w:rPr>
              <w:rFonts w:hint="eastAsia" w:ascii="仿宋_GB2312" w:hAnsi="仿宋_GB2312" w:eastAsia="仿宋_GB2312" w:cs="仿宋_GB2312"/>
              <w:b/>
              <w:szCs w:val="24"/>
              <w:lang w:eastAsia="zh-CN"/>
            </w:rPr>
          </w:rPrChange>
        </w:rPr>
        <w:pPrChange w:id="2118" w:author="cx" w:date="2026-01-16T08:48:47Z">
          <w:pPr>
            <w:pStyle w:val="33"/>
            <w:numPr>
              <w:ilvl w:val="1"/>
              <w:numId w:val="3"/>
            </w:numPr>
            <w:snapToGrid w:val="0"/>
            <w:spacing w:line="360" w:lineRule="auto"/>
            <w:ind w:left="0" w:firstLine="482"/>
            <w:jc w:val="both"/>
          </w:pPr>
        </w:pPrChange>
      </w:pPr>
      <w:ins w:id="2120" w:author="cx" w:date="2026-01-16T09:31:07Z">
        <w:r>
          <w:rPr>
            <w:rFonts w:hint="eastAsia" w:ascii="华文仿宋" w:hAnsi="华文仿宋" w:eastAsia="华文仿宋" w:cs="华文仿宋"/>
            <w:b w:val="0"/>
            <w:bCs/>
            <w:sz w:val="28"/>
            <w:szCs w:val="28"/>
            <w:lang w:val="en-US" w:eastAsia="zh-CN"/>
            <w:rPrChange w:id="2121" w:author="cx" w:date="2026-01-16T09:31:22Z">
              <w:rPr>
                <w:rFonts w:hint="eastAsia" w:ascii="华文仿宋" w:hAnsi="华文仿宋" w:eastAsia="华文仿宋" w:cs="华文仿宋"/>
                <w:b/>
                <w:sz w:val="28"/>
                <w:szCs w:val="28"/>
                <w:lang w:val="en-US" w:eastAsia="zh-CN"/>
              </w:rPr>
            </w:rPrChange>
          </w:rPr>
          <w:t>2</w:t>
        </w:r>
      </w:ins>
      <w:ins w:id="2123" w:author="cx" w:date="2026-01-16T09:31:08Z">
        <w:r>
          <w:rPr>
            <w:rFonts w:hint="eastAsia" w:ascii="华文仿宋" w:hAnsi="华文仿宋" w:eastAsia="华文仿宋" w:cs="华文仿宋"/>
            <w:b w:val="0"/>
            <w:bCs/>
            <w:sz w:val="28"/>
            <w:szCs w:val="28"/>
            <w:lang w:val="en-US" w:eastAsia="zh-CN"/>
            <w:rPrChange w:id="2124" w:author="cx" w:date="2026-01-16T09:31:22Z">
              <w:rPr>
                <w:rFonts w:hint="eastAsia" w:ascii="华文仿宋" w:hAnsi="华文仿宋" w:eastAsia="华文仿宋" w:cs="华文仿宋"/>
                <w:b/>
                <w:sz w:val="28"/>
                <w:szCs w:val="28"/>
                <w:lang w:val="en-US" w:eastAsia="zh-CN"/>
              </w:rPr>
            </w:rPrChange>
          </w:rPr>
          <w:t>.</w:t>
        </w:r>
      </w:ins>
      <w:ins w:id="2126" w:author="cx" w:date="2026-01-16T09:31:11Z">
        <w:r>
          <w:rPr>
            <w:rFonts w:hint="eastAsia" w:ascii="华文仿宋" w:hAnsi="华文仿宋" w:eastAsia="华文仿宋" w:cs="华文仿宋"/>
            <w:b w:val="0"/>
            <w:bCs/>
            <w:sz w:val="28"/>
            <w:szCs w:val="28"/>
            <w:lang w:val="en-US" w:eastAsia="zh-CN"/>
            <w:rPrChange w:id="2127" w:author="cx" w:date="2026-01-16T09:31:22Z">
              <w:rPr>
                <w:rFonts w:hint="eastAsia" w:ascii="华文仿宋" w:hAnsi="华文仿宋" w:eastAsia="华文仿宋" w:cs="华文仿宋"/>
                <w:b/>
                <w:sz w:val="28"/>
                <w:szCs w:val="28"/>
                <w:lang w:val="en-US" w:eastAsia="zh-CN"/>
              </w:rPr>
            </w:rPrChange>
          </w:rPr>
          <w:t>1</w:t>
        </w:r>
      </w:ins>
      <w:ins w:id="2129" w:author="cx" w:date="2026-01-16T09:31:12Z">
        <w:r>
          <w:rPr>
            <w:rFonts w:hint="eastAsia" w:ascii="华文仿宋" w:hAnsi="华文仿宋" w:eastAsia="华文仿宋" w:cs="华文仿宋"/>
            <w:b w:val="0"/>
            <w:bCs/>
            <w:sz w:val="28"/>
            <w:szCs w:val="28"/>
            <w:lang w:val="en-US" w:eastAsia="zh-CN"/>
            <w:rPrChange w:id="2130" w:author="cx" w:date="2026-01-16T09:31:22Z">
              <w:rPr>
                <w:rFonts w:hint="eastAsia" w:ascii="华文仿宋" w:hAnsi="华文仿宋" w:eastAsia="华文仿宋" w:cs="华文仿宋"/>
                <w:b/>
                <w:sz w:val="28"/>
                <w:szCs w:val="28"/>
                <w:lang w:val="en-US" w:eastAsia="zh-CN"/>
              </w:rPr>
            </w:rPrChange>
          </w:rPr>
          <w:t>.1</w:t>
        </w:r>
      </w:ins>
      <w:ins w:id="2132" w:author="cx" w:date="2026-01-16T09:31:19Z">
        <w:r>
          <w:rPr>
            <w:rFonts w:hint="eastAsia" w:ascii="华文仿宋" w:hAnsi="华文仿宋" w:eastAsia="华文仿宋" w:cs="华文仿宋"/>
            <w:b w:val="0"/>
            <w:bCs/>
            <w:sz w:val="28"/>
            <w:szCs w:val="28"/>
            <w:lang w:val="en-US" w:eastAsia="zh-CN"/>
            <w:rPrChange w:id="2133" w:author="cx" w:date="2026-01-16T09:31:22Z">
              <w:rPr>
                <w:rFonts w:hint="eastAsia" w:ascii="华文仿宋" w:hAnsi="华文仿宋" w:eastAsia="华文仿宋" w:cs="华文仿宋"/>
                <w:b/>
                <w:sz w:val="28"/>
                <w:szCs w:val="28"/>
                <w:lang w:val="en-US" w:eastAsia="zh-CN"/>
              </w:rPr>
            </w:rPrChange>
          </w:rPr>
          <w:t>乙方按合同约定全额支付首期租金、物业管理费、租赁保证金和其他相关费用后；乙方未按时支付或未足额支付上述费用的，甲方有权拒绝交付使用。</w:t>
        </w:r>
      </w:ins>
    </w:p>
    <w:p w14:paraId="7E133A93">
      <w:pPr>
        <w:pStyle w:val="33"/>
        <w:numPr>
          <w:ilvl w:val="-1"/>
          <w:numId w:val="0"/>
        </w:numPr>
        <w:snapToGrid w:val="0"/>
        <w:spacing w:beforeLines="0" w:afterLines="0" w:line="600" w:lineRule="exact"/>
        <w:ind w:left="0" w:leftChars="0" w:firstLine="560" w:firstLineChars="200"/>
        <w:jc w:val="both"/>
        <w:rPr>
          <w:rFonts w:hint="eastAsia" w:ascii="华文仿宋" w:hAnsi="华文仿宋" w:eastAsia="华文仿宋" w:cs="华文仿宋"/>
          <w:sz w:val="28"/>
          <w:szCs w:val="28"/>
          <w:lang w:eastAsia="zh-CN"/>
          <w:rPrChange w:id="2136" w:author="h [2]" w:date="2021-10-27T16:16:00Z">
            <w:rPr>
              <w:rFonts w:hint="eastAsia" w:ascii="仿宋_GB2312" w:hAnsi="仿宋_GB2312" w:eastAsia="仿宋_GB2312" w:cs="仿宋_GB2312"/>
              <w:szCs w:val="24"/>
              <w:lang w:eastAsia="zh-CN"/>
            </w:rPr>
          </w:rPrChange>
        </w:rPr>
        <w:pPrChange w:id="2135" w:author="cx" w:date="2026-01-16T08:48:52Z">
          <w:pPr>
            <w:pStyle w:val="33"/>
            <w:numPr>
              <w:ilvl w:val="2"/>
              <w:numId w:val="3"/>
            </w:numPr>
            <w:snapToGrid w:val="0"/>
            <w:spacing w:line="360" w:lineRule="auto"/>
            <w:ind w:left="0" w:firstLine="480"/>
            <w:jc w:val="both"/>
          </w:pPr>
        </w:pPrChange>
      </w:pPr>
      <w:ins w:id="2137" w:author="h [2]" w:date="2021-10-26T14:51:11Z">
        <w:r>
          <w:rPr>
            <w:rFonts w:hint="eastAsia" w:ascii="华文仿宋" w:hAnsi="华文仿宋" w:eastAsia="华文仿宋" w:cs="华文仿宋"/>
            <w:sz w:val="28"/>
            <w:szCs w:val="28"/>
            <w:lang w:eastAsia="zh-CN"/>
            <w:rPrChange w:id="2138" w:author="h [2]" w:date="2021-10-27T16:16:00Z">
              <w:rPr>
                <w:rFonts w:hint="default" w:ascii="仿宋_GB2312" w:hAnsi="仿宋_GB2312" w:eastAsia="仿宋_GB2312" w:cs="仿宋_GB2312"/>
                <w:szCs w:val="24"/>
                <w:lang w:eastAsia="zh-CN"/>
              </w:rPr>
            </w:rPrChange>
          </w:rPr>
          <w:t>2</w:t>
        </w:r>
      </w:ins>
      <w:ins w:id="2139" w:author="h [2]" w:date="2021-10-26T14:51:13Z">
        <w:r>
          <w:rPr>
            <w:rFonts w:hint="eastAsia" w:ascii="华文仿宋" w:hAnsi="华文仿宋" w:eastAsia="华文仿宋" w:cs="华文仿宋"/>
            <w:sz w:val="28"/>
            <w:szCs w:val="28"/>
            <w:lang w:eastAsia="zh-CN"/>
            <w:rPrChange w:id="2140" w:author="h [2]" w:date="2021-10-27T16:16:00Z">
              <w:rPr>
                <w:rFonts w:hint="default" w:ascii="仿宋_GB2312" w:hAnsi="仿宋_GB2312" w:eastAsia="仿宋_GB2312" w:cs="仿宋_GB2312"/>
                <w:szCs w:val="24"/>
                <w:lang w:eastAsia="zh-CN"/>
              </w:rPr>
            </w:rPrChange>
          </w:rPr>
          <w:t>.1</w:t>
        </w:r>
      </w:ins>
      <w:ins w:id="2141" w:author="h [2]" w:date="2021-10-26T14:51:13Z">
        <w:r>
          <w:rPr>
            <w:rFonts w:hint="eastAsia" w:ascii="华文仿宋" w:hAnsi="华文仿宋" w:eastAsia="华文仿宋" w:cs="华文仿宋"/>
            <w:sz w:val="28"/>
            <w:szCs w:val="28"/>
            <w:lang w:val="en-US" w:eastAsia="zh-Hans"/>
            <w:rPrChange w:id="2142" w:author="h [2]" w:date="2021-10-27T16:16:00Z">
              <w:rPr>
                <w:rFonts w:hint="eastAsia" w:ascii="仿宋_GB2312" w:hAnsi="仿宋_GB2312" w:eastAsia="仿宋_GB2312" w:cs="仿宋_GB2312"/>
                <w:szCs w:val="24"/>
                <w:lang w:val="en-US" w:eastAsia="zh-Hans"/>
              </w:rPr>
            </w:rPrChange>
          </w:rPr>
          <w:t>.</w:t>
        </w:r>
      </w:ins>
      <w:ins w:id="2143" w:author="cx" w:date="2026-01-16T09:31:15Z">
        <w:r>
          <w:rPr>
            <w:rFonts w:hint="eastAsia" w:ascii="华文仿宋" w:hAnsi="华文仿宋" w:eastAsia="华文仿宋" w:cs="华文仿宋"/>
            <w:sz w:val="28"/>
            <w:szCs w:val="28"/>
            <w:lang w:val="en-US" w:eastAsia="zh-CN"/>
          </w:rPr>
          <w:t>2</w:t>
        </w:r>
      </w:ins>
      <w:ins w:id="2144" w:author="h [2]" w:date="2021-10-26T14:51:13Z">
        <w:del w:id="2145" w:author="cx" w:date="2026-01-16T09:31:15Z">
          <w:r>
            <w:rPr>
              <w:rFonts w:hint="eastAsia" w:ascii="华文仿宋" w:hAnsi="华文仿宋" w:eastAsia="华文仿宋" w:cs="华文仿宋"/>
              <w:sz w:val="28"/>
              <w:szCs w:val="28"/>
              <w:lang w:eastAsia="zh-Hans"/>
              <w:rPrChange w:id="2146" w:author="h [2]" w:date="2021-10-27T16:16:00Z">
                <w:rPr>
                  <w:rFonts w:hint="default" w:ascii="仿宋_GB2312" w:hAnsi="仿宋_GB2312" w:eastAsia="仿宋_GB2312" w:cs="仿宋_GB2312"/>
                  <w:szCs w:val="24"/>
                  <w:lang w:eastAsia="zh-Hans"/>
                </w:rPr>
              </w:rPrChange>
            </w:rPr>
            <w:delText>1</w:delText>
          </w:r>
        </w:del>
      </w:ins>
      <w:ins w:id="2149" w:author="cx" w:date="2026-01-16T07:53:36Z">
        <w:r>
          <w:rPr>
            <w:rFonts w:hint="eastAsia" w:ascii="华文仿宋" w:hAnsi="华文仿宋" w:eastAsia="华文仿宋" w:cs="华文仿宋"/>
            <w:sz w:val="28"/>
            <w:szCs w:val="28"/>
            <w:lang w:val="en-US" w:eastAsia="zh-CN"/>
          </w:rPr>
          <w:t>甲方</w:t>
        </w:r>
      </w:ins>
      <w:ins w:id="2150" w:author="cx" w:date="2026-01-16T07:53:37Z">
        <w:r>
          <w:rPr>
            <w:rFonts w:hint="eastAsia" w:ascii="华文仿宋" w:hAnsi="华文仿宋" w:eastAsia="华文仿宋" w:cs="华文仿宋"/>
            <w:sz w:val="28"/>
            <w:szCs w:val="28"/>
            <w:lang w:val="en-US" w:eastAsia="zh-CN"/>
          </w:rPr>
          <w:t>以</w:t>
        </w:r>
      </w:ins>
      <w:ins w:id="2151" w:author="cx" w:date="2026-01-16T08:45:57Z">
        <w:r>
          <w:rPr>
            <w:rFonts w:hint="eastAsia" w:ascii="华文仿宋" w:hAnsi="华文仿宋" w:eastAsia="华文仿宋" w:cs="华文仿宋"/>
            <w:sz w:val="28"/>
            <w:szCs w:val="28"/>
            <w:lang w:val="en-US" w:eastAsia="zh-CN"/>
          </w:rPr>
          <w:t>房屋</w:t>
        </w:r>
      </w:ins>
      <w:ins w:id="2152" w:author="cx" w:date="2026-01-16T07:53:39Z">
        <w:r>
          <w:rPr>
            <w:rFonts w:hint="eastAsia" w:ascii="华文仿宋" w:hAnsi="华文仿宋" w:eastAsia="华文仿宋" w:cs="华文仿宋"/>
            <w:sz w:val="28"/>
            <w:szCs w:val="28"/>
            <w:lang w:val="en-US" w:eastAsia="zh-CN"/>
          </w:rPr>
          <w:t>现状</w:t>
        </w:r>
      </w:ins>
      <w:ins w:id="2153" w:author="cx" w:date="2026-01-16T07:53:42Z">
        <w:r>
          <w:rPr>
            <w:rFonts w:hint="eastAsia" w:ascii="华文仿宋" w:hAnsi="华文仿宋" w:eastAsia="华文仿宋" w:cs="华文仿宋"/>
            <w:sz w:val="28"/>
            <w:szCs w:val="28"/>
            <w:lang w:val="en-US" w:eastAsia="zh-CN"/>
          </w:rPr>
          <w:t>向乙方</w:t>
        </w:r>
      </w:ins>
      <w:ins w:id="2154" w:author="cx" w:date="2026-01-16T07:53:43Z">
        <w:r>
          <w:rPr>
            <w:rFonts w:hint="eastAsia" w:ascii="华文仿宋" w:hAnsi="华文仿宋" w:eastAsia="华文仿宋" w:cs="华文仿宋"/>
            <w:sz w:val="28"/>
            <w:szCs w:val="28"/>
            <w:lang w:val="en-US" w:eastAsia="zh-CN"/>
          </w:rPr>
          <w:t>交付</w:t>
        </w:r>
      </w:ins>
      <w:ins w:id="2155" w:author="cx" w:date="2026-01-16T07:53:47Z">
        <w:r>
          <w:rPr>
            <w:rFonts w:hint="eastAsia" w:ascii="华文仿宋" w:hAnsi="华文仿宋" w:eastAsia="华文仿宋" w:cs="华文仿宋"/>
            <w:sz w:val="28"/>
            <w:szCs w:val="28"/>
            <w:lang w:val="en-US" w:eastAsia="zh-CN"/>
          </w:rPr>
          <w:t>租赁</w:t>
        </w:r>
      </w:ins>
      <w:ins w:id="2156" w:author="cx" w:date="2026-01-16T07:53:44Z">
        <w:r>
          <w:rPr>
            <w:rFonts w:hint="eastAsia" w:ascii="华文仿宋" w:hAnsi="华文仿宋" w:eastAsia="华文仿宋" w:cs="华文仿宋"/>
            <w:sz w:val="28"/>
            <w:szCs w:val="28"/>
            <w:lang w:val="en-US" w:eastAsia="zh-CN"/>
          </w:rPr>
          <w:t>房屋</w:t>
        </w:r>
      </w:ins>
      <w:ins w:id="2157" w:author="cx" w:date="2026-01-16T07:53:45Z">
        <w:r>
          <w:rPr>
            <w:rFonts w:hint="eastAsia" w:ascii="华文仿宋" w:hAnsi="华文仿宋" w:eastAsia="华文仿宋" w:cs="华文仿宋"/>
            <w:sz w:val="28"/>
            <w:szCs w:val="28"/>
            <w:lang w:val="en-US" w:eastAsia="zh-CN"/>
          </w:rPr>
          <w:t>，</w:t>
        </w:r>
      </w:ins>
      <w:r>
        <w:rPr>
          <w:rFonts w:hint="eastAsia" w:ascii="华文仿宋" w:hAnsi="华文仿宋" w:eastAsia="华文仿宋" w:cs="华文仿宋"/>
          <w:sz w:val="28"/>
          <w:szCs w:val="28"/>
          <w:lang w:eastAsia="zh-CN"/>
          <w:rPrChange w:id="2158" w:author="h [2]" w:date="2021-10-27T16:16:00Z">
            <w:rPr>
              <w:rFonts w:hint="eastAsia" w:ascii="仿宋_GB2312" w:hAnsi="仿宋_GB2312" w:eastAsia="仿宋_GB2312" w:cs="仿宋_GB2312"/>
              <w:szCs w:val="24"/>
              <w:lang w:eastAsia="zh-CN"/>
            </w:rPr>
          </w:rPrChange>
        </w:rPr>
        <w:t>乙方接收</w:t>
      </w:r>
      <w:del w:id="2159" w:author="cx" w:date="2026-01-16T07:53:29Z">
        <w:r>
          <w:rPr>
            <w:rFonts w:hint="default" w:ascii="华文仿宋" w:hAnsi="华文仿宋" w:eastAsia="华文仿宋" w:cs="华文仿宋"/>
            <w:sz w:val="28"/>
            <w:szCs w:val="28"/>
            <w:lang w:eastAsia="zh-CN"/>
            <w:rPrChange w:id="2160" w:author="h [2]" w:date="2021-10-27T16:16:00Z">
              <w:rPr>
                <w:rFonts w:hint="eastAsia" w:ascii="仿宋_GB2312" w:hAnsi="仿宋_GB2312" w:eastAsia="仿宋_GB2312" w:cs="仿宋_GB2312"/>
                <w:szCs w:val="24"/>
                <w:lang w:eastAsia="zh-CN"/>
              </w:rPr>
            </w:rPrChange>
          </w:rPr>
          <w:delText>该</w:delText>
        </w:r>
      </w:del>
      <w:del w:id="2162" w:author="cx" w:date="2026-01-16T07:53:29Z">
        <w:r>
          <w:rPr>
            <w:rFonts w:hint="default" w:ascii="华文仿宋" w:hAnsi="华文仿宋" w:eastAsia="华文仿宋" w:cs="华文仿宋"/>
            <w:sz w:val="28"/>
            <w:szCs w:val="28"/>
            <w:lang w:val="en-US" w:eastAsia="zh-CN"/>
            <w:rPrChange w:id="2163" w:author="h [2]" w:date="2021-10-27T16:16:00Z">
              <w:rPr>
                <w:rFonts w:hint="eastAsia" w:ascii="仿宋_GB2312" w:hAnsi="仿宋_GB2312" w:eastAsia="仿宋_GB2312" w:cs="仿宋_GB2312"/>
                <w:szCs w:val="24"/>
                <w:lang w:val="en-US" w:eastAsia="zh-CN"/>
              </w:rPr>
            </w:rPrChange>
          </w:rPr>
          <w:delText>用房</w:delText>
        </w:r>
      </w:del>
      <w:ins w:id="2165" w:author="cx" w:date="2026-01-16T07:53:30Z">
        <w:r>
          <w:rPr>
            <w:rFonts w:hint="eastAsia" w:ascii="华文仿宋" w:hAnsi="华文仿宋" w:eastAsia="华文仿宋" w:cs="华文仿宋"/>
            <w:sz w:val="28"/>
            <w:szCs w:val="28"/>
            <w:lang w:val="en-US" w:eastAsia="zh-CN"/>
          </w:rPr>
          <w:t>租赁房屋</w:t>
        </w:r>
      </w:ins>
      <w:r>
        <w:rPr>
          <w:rFonts w:hint="eastAsia" w:ascii="华文仿宋" w:hAnsi="华文仿宋" w:eastAsia="华文仿宋" w:cs="华文仿宋"/>
          <w:sz w:val="28"/>
          <w:szCs w:val="28"/>
          <w:lang w:eastAsia="zh-CN"/>
          <w:rPrChange w:id="2166" w:author="h [2]" w:date="2021-10-27T16:16:00Z">
            <w:rPr>
              <w:rFonts w:hint="eastAsia" w:ascii="仿宋_GB2312" w:hAnsi="仿宋_GB2312" w:eastAsia="仿宋_GB2312" w:cs="仿宋_GB2312"/>
              <w:szCs w:val="24"/>
              <w:lang w:eastAsia="zh-CN"/>
            </w:rPr>
          </w:rPrChange>
        </w:rPr>
        <w:t>时应进行查验，乙方接收</w:t>
      </w:r>
      <w:del w:id="2167" w:author="cx" w:date="2026-01-16T07:53:53Z">
        <w:r>
          <w:rPr>
            <w:rFonts w:hint="default" w:ascii="华文仿宋" w:hAnsi="华文仿宋" w:eastAsia="华文仿宋" w:cs="华文仿宋"/>
            <w:sz w:val="28"/>
            <w:szCs w:val="28"/>
            <w:lang w:eastAsia="zh-CN"/>
            <w:rPrChange w:id="2168" w:author="h [2]" w:date="2021-10-27T16:16:00Z">
              <w:rPr>
                <w:rFonts w:hint="eastAsia" w:ascii="仿宋_GB2312" w:hAnsi="仿宋_GB2312" w:eastAsia="仿宋_GB2312" w:cs="仿宋_GB2312"/>
                <w:szCs w:val="24"/>
                <w:lang w:eastAsia="zh-CN"/>
              </w:rPr>
            </w:rPrChange>
          </w:rPr>
          <w:delText>该</w:delText>
        </w:r>
      </w:del>
      <w:del w:id="2170" w:author="cx" w:date="2026-01-16T07:53:53Z">
        <w:r>
          <w:rPr>
            <w:rFonts w:hint="default" w:ascii="华文仿宋" w:hAnsi="华文仿宋" w:eastAsia="华文仿宋" w:cs="华文仿宋"/>
            <w:sz w:val="28"/>
            <w:szCs w:val="28"/>
            <w:lang w:val="en-US" w:eastAsia="zh-CN"/>
            <w:rPrChange w:id="2171" w:author="h [2]" w:date="2021-10-27T16:16:00Z">
              <w:rPr>
                <w:rFonts w:hint="eastAsia" w:ascii="仿宋_GB2312" w:hAnsi="仿宋_GB2312" w:eastAsia="仿宋_GB2312" w:cs="仿宋_GB2312"/>
                <w:szCs w:val="24"/>
                <w:lang w:val="en-US" w:eastAsia="zh-CN"/>
              </w:rPr>
            </w:rPrChange>
          </w:rPr>
          <w:delText>用房</w:delText>
        </w:r>
      </w:del>
      <w:ins w:id="2173" w:author="cx" w:date="2026-01-16T07:53:54Z">
        <w:r>
          <w:rPr>
            <w:rFonts w:hint="eastAsia" w:ascii="华文仿宋" w:hAnsi="华文仿宋" w:eastAsia="华文仿宋" w:cs="华文仿宋"/>
            <w:sz w:val="28"/>
            <w:szCs w:val="28"/>
            <w:lang w:val="en-US" w:eastAsia="zh-CN"/>
          </w:rPr>
          <w:t>租赁房屋</w:t>
        </w:r>
      </w:ins>
      <w:r>
        <w:rPr>
          <w:rFonts w:hint="eastAsia" w:ascii="华文仿宋" w:hAnsi="华文仿宋" w:eastAsia="华文仿宋" w:cs="华文仿宋"/>
          <w:sz w:val="28"/>
          <w:szCs w:val="28"/>
          <w:lang w:eastAsia="zh-CN"/>
          <w:rPrChange w:id="2174" w:author="h [2]" w:date="2021-10-27T16:16:00Z">
            <w:rPr>
              <w:rFonts w:hint="eastAsia" w:ascii="仿宋_GB2312" w:hAnsi="仿宋_GB2312" w:eastAsia="仿宋_GB2312" w:cs="仿宋_GB2312"/>
              <w:szCs w:val="24"/>
              <w:lang w:eastAsia="zh-CN"/>
            </w:rPr>
          </w:rPrChange>
        </w:rPr>
        <w:t>后，即视为</w:t>
      </w:r>
      <w:ins w:id="2175" w:author="cx" w:date="2026-01-16T07:54:01Z">
        <w:r>
          <w:rPr>
            <w:rFonts w:hint="eastAsia" w:ascii="华文仿宋" w:hAnsi="华文仿宋" w:eastAsia="华文仿宋" w:cs="华文仿宋"/>
            <w:sz w:val="28"/>
            <w:szCs w:val="28"/>
            <w:lang w:val="en-US" w:eastAsia="zh-CN"/>
          </w:rPr>
          <w:t>租赁房屋</w:t>
        </w:r>
      </w:ins>
      <w:del w:id="2176" w:author="cx" w:date="2026-01-16T07:54:01Z">
        <w:r>
          <w:rPr>
            <w:rFonts w:hint="eastAsia" w:ascii="华文仿宋" w:hAnsi="华文仿宋" w:eastAsia="华文仿宋" w:cs="华文仿宋"/>
            <w:sz w:val="28"/>
            <w:szCs w:val="28"/>
            <w:lang w:eastAsia="zh-CN"/>
            <w:rPrChange w:id="2177" w:author="h [2]" w:date="2021-10-27T16:16:00Z">
              <w:rPr>
                <w:rFonts w:hint="eastAsia" w:ascii="仿宋_GB2312" w:hAnsi="仿宋_GB2312" w:eastAsia="仿宋_GB2312" w:cs="仿宋_GB2312"/>
                <w:szCs w:val="24"/>
                <w:lang w:eastAsia="zh-CN"/>
              </w:rPr>
            </w:rPrChange>
          </w:rPr>
          <w:delText>该</w:delText>
        </w:r>
      </w:del>
      <w:del w:id="2179" w:author="cx" w:date="2026-01-16T07:54:01Z">
        <w:r>
          <w:rPr>
            <w:rFonts w:hint="eastAsia" w:ascii="华文仿宋" w:hAnsi="华文仿宋" w:eastAsia="华文仿宋" w:cs="华文仿宋"/>
            <w:sz w:val="28"/>
            <w:szCs w:val="28"/>
            <w:lang w:val="en-US" w:eastAsia="zh-CN"/>
            <w:rPrChange w:id="2180" w:author="h [2]" w:date="2021-10-27T16:16:00Z">
              <w:rPr>
                <w:rFonts w:hint="eastAsia" w:ascii="仿宋_GB2312" w:hAnsi="仿宋_GB2312" w:eastAsia="仿宋_GB2312" w:cs="仿宋_GB2312"/>
                <w:szCs w:val="24"/>
                <w:lang w:val="en-US" w:eastAsia="zh-CN"/>
              </w:rPr>
            </w:rPrChange>
          </w:rPr>
          <w:delText>用房</w:delText>
        </w:r>
      </w:del>
      <w:r>
        <w:rPr>
          <w:rFonts w:hint="eastAsia" w:ascii="华文仿宋" w:hAnsi="华文仿宋" w:eastAsia="华文仿宋" w:cs="华文仿宋"/>
          <w:sz w:val="28"/>
          <w:szCs w:val="28"/>
          <w:lang w:eastAsia="zh-CN"/>
          <w:rPrChange w:id="2182" w:author="h [2]" w:date="2021-10-27T16:16:00Z">
            <w:rPr>
              <w:rFonts w:hint="eastAsia" w:ascii="仿宋_GB2312" w:hAnsi="仿宋_GB2312" w:eastAsia="仿宋_GB2312" w:cs="仿宋_GB2312"/>
              <w:szCs w:val="24"/>
              <w:lang w:eastAsia="zh-CN"/>
            </w:rPr>
          </w:rPrChange>
        </w:rPr>
        <w:t>完全符合本合同约定的交付要求。</w:t>
      </w:r>
    </w:p>
    <w:p w14:paraId="4EB104C1">
      <w:pPr>
        <w:pStyle w:val="33"/>
        <w:numPr>
          <w:ilvl w:val="-1"/>
          <w:numId w:val="0"/>
        </w:numPr>
        <w:snapToGrid w:val="0"/>
        <w:spacing w:beforeLines="0" w:afterLines="0" w:line="600" w:lineRule="exact"/>
        <w:ind w:left="0" w:leftChars="0" w:firstLine="561" w:firstLineChars="200"/>
        <w:jc w:val="both"/>
        <w:rPr>
          <w:rFonts w:hint="eastAsia" w:ascii="华文仿宋" w:hAnsi="华文仿宋" w:eastAsia="华文仿宋" w:cs="华文仿宋"/>
          <w:b/>
          <w:sz w:val="28"/>
          <w:szCs w:val="28"/>
          <w:lang w:eastAsia="zh-CN"/>
          <w:rPrChange w:id="2184" w:author="h [2]" w:date="2021-10-27T16:16:00Z">
            <w:rPr>
              <w:rFonts w:hint="eastAsia" w:ascii="仿宋_GB2312" w:hAnsi="仿宋_GB2312" w:eastAsia="仿宋_GB2312" w:cs="仿宋_GB2312"/>
              <w:b/>
              <w:szCs w:val="24"/>
              <w:lang w:eastAsia="zh-CN"/>
            </w:rPr>
          </w:rPrChange>
        </w:rPr>
        <w:pPrChange w:id="2183" w:author="cx" w:date="2026-01-16T08:48:54Z">
          <w:pPr>
            <w:pStyle w:val="33"/>
            <w:numPr>
              <w:ilvl w:val="1"/>
              <w:numId w:val="3"/>
            </w:numPr>
            <w:snapToGrid w:val="0"/>
            <w:spacing w:line="360" w:lineRule="auto"/>
            <w:ind w:left="0" w:firstLine="482"/>
            <w:jc w:val="both"/>
          </w:pPr>
        </w:pPrChange>
      </w:pPr>
      <w:ins w:id="2185" w:author="h [2]" w:date="2021-10-26T14:51:15Z">
        <w:r>
          <w:rPr>
            <w:rFonts w:hint="eastAsia" w:ascii="华文仿宋" w:hAnsi="华文仿宋" w:eastAsia="华文仿宋" w:cs="华文仿宋"/>
            <w:b/>
            <w:sz w:val="28"/>
            <w:szCs w:val="28"/>
            <w:lang w:eastAsia="zh-CN"/>
            <w:rPrChange w:id="2186" w:author="h [2]" w:date="2021-10-27T16:16:00Z">
              <w:rPr>
                <w:rFonts w:hint="default" w:ascii="仿宋_GB2312" w:hAnsi="仿宋_GB2312" w:eastAsia="仿宋_GB2312" w:cs="仿宋_GB2312"/>
                <w:b/>
                <w:szCs w:val="24"/>
                <w:lang w:eastAsia="zh-CN"/>
              </w:rPr>
            </w:rPrChange>
          </w:rPr>
          <w:t>2</w:t>
        </w:r>
      </w:ins>
      <w:ins w:id="2187" w:author="h [2]" w:date="2021-10-26T14:51:16Z">
        <w:r>
          <w:rPr>
            <w:rFonts w:hint="eastAsia" w:ascii="华文仿宋" w:hAnsi="华文仿宋" w:eastAsia="华文仿宋" w:cs="华文仿宋"/>
            <w:b/>
            <w:sz w:val="28"/>
            <w:szCs w:val="28"/>
            <w:lang w:val="en-US" w:eastAsia="zh-Hans"/>
            <w:rPrChange w:id="2188" w:author="h [2]" w:date="2021-10-27T16:16:00Z">
              <w:rPr>
                <w:rFonts w:hint="eastAsia" w:ascii="仿宋_GB2312" w:hAnsi="仿宋_GB2312" w:eastAsia="仿宋_GB2312" w:cs="仿宋_GB2312"/>
                <w:b/>
                <w:szCs w:val="24"/>
                <w:lang w:val="en-US" w:eastAsia="zh-Hans"/>
              </w:rPr>
            </w:rPrChange>
          </w:rPr>
          <w:t>.</w:t>
        </w:r>
      </w:ins>
      <w:ins w:id="2189" w:author="h [2]" w:date="2021-10-26T14:51:16Z">
        <w:r>
          <w:rPr>
            <w:rFonts w:hint="eastAsia" w:ascii="华文仿宋" w:hAnsi="华文仿宋" w:eastAsia="华文仿宋" w:cs="华文仿宋"/>
            <w:b/>
            <w:sz w:val="28"/>
            <w:szCs w:val="28"/>
            <w:lang w:eastAsia="zh-Hans"/>
            <w:rPrChange w:id="2190" w:author="h [2]" w:date="2021-10-27T16:16:00Z">
              <w:rPr>
                <w:rFonts w:hint="default" w:ascii="仿宋_GB2312" w:hAnsi="仿宋_GB2312" w:eastAsia="仿宋_GB2312" w:cs="仿宋_GB2312"/>
                <w:b/>
                <w:szCs w:val="24"/>
                <w:lang w:eastAsia="zh-Hans"/>
              </w:rPr>
            </w:rPrChange>
          </w:rPr>
          <w:t>2</w:t>
        </w:r>
      </w:ins>
      <w:r>
        <w:rPr>
          <w:rFonts w:hint="eastAsia" w:ascii="华文仿宋" w:hAnsi="华文仿宋" w:eastAsia="华文仿宋" w:cs="华文仿宋"/>
          <w:b/>
          <w:sz w:val="28"/>
          <w:szCs w:val="28"/>
          <w:lang w:eastAsia="zh-CN"/>
          <w:rPrChange w:id="2191" w:author="h [2]" w:date="2021-10-27T16:16:00Z">
            <w:rPr>
              <w:rFonts w:hint="eastAsia" w:ascii="仿宋_GB2312" w:hAnsi="仿宋_GB2312" w:eastAsia="仿宋_GB2312" w:cs="仿宋_GB2312"/>
              <w:b/>
              <w:szCs w:val="24"/>
              <w:lang w:eastAsia="zh-CN"/>
            </w:rPr>
          </w:rPrChange>
        </w:rPr>
        <w:t>使用</w:t>
      </w:r>
    </w:p>
    <w:p w14:paraId="6CF53878">
      <w:pPr>
        <w:pStyle w:val="33"/>
        <w:numPr>
          <w:ilvl w:val="-1"/>
          <w:numId w:val="0"/>
        </w:numPr>
        <w:snapToGrid w:val="0"/>
        <w:spacing w:beforeLines="0" w:afterLines="0" w:line="600" w:lineRule="exact"/>
        <w:ind w:left="0" w:leftChars="0" w:firstLine="560" w:firstLineChars="200"/>
        <w:jc w:val="both"/>
        <w:rPr>
          <w:rFonts w:hint="eastAsia" w:ascii="华文仿宋" w:hAnsi="华文仿宋" w:eastAsia="华文仿宋" w:cs="华文仿宋"/>
          <w:sz w:val="28"/>
          <w:szCs w:val="28"/>
          <w:lang w:eastAsia="zh-CN"/>
          <w:rPrChange w:id="2193" w:author="h [2]" w:date="2021-10-27T16:16:00Z">
            <w:rPr>
              <w:rFonts w:hint="eastAsia" w:ascii="仿宋_GB2312" w:hAnsi="仿宋_GB2312" w:eastAsia="仿宋_GB2312" w:cs="仿宋_GB2312"/>
              <w:szCs w:val="24"/>
              <w:lang w:eastAsia="zh-CN"/>
            </w:rPr>
          </w:rPrChange>
        </w:rPr>
        <w:pPrChange w:id="2192" w:author="cx" w:date="2026-01-16T08:48:55Z">
          <w:pPr>
            <w:pStyle w:val="33"/>
            <w:numPr>
              <w:ilvl w:val="2"/>
              <w:numId w:val="3"/>
            </w:numPr>
            <w:snapToGrid w:val="0"/>
            <w:spacing w:line="360" w:lineRule="auto"/>
            <w:ind w:left="0" w:firstLine="480"/>
            <w:jc w:val="both"/>
          </w:pPr>
        </w:pPrChange>
      </w:pPr>
      <w:ins w:id="2194" w:author="h [2]" w:date="2021-10-26T14:51:20Z">
        <w:r>
          <w:rPr>
            <w:rFonts w:hint="eastAsia" w:ascii="华文仿宋" w:hAnsi="华文仿宋" w:eastAsia="华文仿宋" w:cs="华文仿宋"/>
            <w:sz w:val="28"/>
            <w:szCs w:val="28"/>
            <w:lang w:eastAsia="zh-CN"/>
            <w:rPrChange w:id="2195" w:author="h [2]" w:date="2021-10-27T16:16:00Z">
              <w:rPr>
                <w:rFonts w:hint="default" w:ascii="仿宋_GB2312" w:hAnsi="仿宋_GB2312" w:eastAsia="仿宋_GB2312" w:cs="仿宋_GB2312"/>
                <w:szCs w:val="24"/>
                <w:lang w:eastAsia="zh-CN"/>
              </w:rPr>
            </w:rPrChange>
          </w:rPr>
          <w:t>2</w:t>
        </w:r>
      </w:ins>
      <w:ins w:id="2196" w:author="h [2]" w:date="2021-10-26T14:51:20Z">
        <w:r>
          <w:rPr>
            <w:rFonts w:hint="eastAsia" w:ascii="华文仿宋" w:hAnsi="华文仿宋" w:eastAsia="华文仿宋" w:cs="华文仿宋"/>
            <w:sz w:val="28"/>
            <w:szCs w:val="28"/>
            <w:lang w:val="en-US" w:eastAsia="zh-Hans"/>
            <w:rPrChange w:id="2197" w:author="h [2]" w:date="2021-10-27T16:16:00Z">
              <w:rPr>
                <w:rFonts w:hint="eastAsia" w:ascii="仿宋_GB2312" w:hAnsi="仿宋_GB2312" w:eastAsia="仿宋_GB2312" w:cs="仿宋_GB2312"/>
                <w:szCs w:val="24"/>
                <w:lang w:val="en-US" w:eastAsia="zh-Hans"/>
              </w:rPr>
            </w:rPrChange>
          </w:rPr>
          <w:t>.</w:t>
        </w:r>
      </w:ins>
      <w:ins w:id="2198" w:author="h [2]" w:date="2021-10-26T14:51:20Z">
        <w:r>
          <w:rPr>
            <w:rFonts w:hint="eastAsia" w:ascii="华文仿宋" w:hAnsi="华文仿宋" w:eastAsia="华文仿宋" w:cs="华文仿宋"/>
            <w:sz w:val="28"/>
            <w:szCs w:val="28"/>
            <w:lang w:eastAsia="zh-Hans"/>
            <w:rPrChange w:id="2199" w:author="h [2]" w:date="2021-10-27T16:16:00Z">
              <w:rPr>
                <w:rFonts w:hint="default" w:ascii="仿宋_GB2312" w:hAnsi="仿宋_GB2312" w:eastAsia="仿宋_GB2312" w:cs="仿宋_GB2312"/>
                <w:szCs w:val="24"/>
                <w:lang w:eastAsia="zh-Hans"/>
              </w:rPr>
            </w:rPrChange>
          </w:rPr>
          <w:t>2</w:t>
        </w:r>
      </w:ins>
      <w:ins w:id="2200" w:author="h [2]" w:date="2021-10-26T14:51:21Z">
        <w:r>
          <w:rPr>
            <w:rFonts w:hint="eastAsia" w:ascii="华文仿宋" w:hAnsi="华文仿宋" w:eastAsia="华文仿宋" w:cs="华文仿宋"/>
            <w:sz w:val="28"/>
            <w:szCs w:val="28"/>
            <w:lang w:val="en-US" w:eastAsia="zh-Hans"/>
            <w:rPrChange w:id="2201" w:author="h [2]" w:date="2021-10-27T16:16:00Z">
              <w:rPr>
                <w:rFonts w:hint="eastAsia" w:ascii="仿宋_GB2312" w:hAnsi="仿宋_GB2312" w:eastAsia="仿宋_GB2312" w:cs="仿宋_GB2312"/>
                <w:szCs w:val="24"/>
                <w:lang w:val="en-US" w:eastAsia="zh-Hans"/>
              </w:rPr>
            </w:rPrChange>
          </w:rPr>
          <w:t>.</w:t>
        </w:r>
      </w:ins>
      <w:ins w:id="2202" w:author="h [2]" w:date="2021-10-26T14:51:21Z">
        <w:r>
          <w:rPr>
            <w:rFonts w:hint="eastAsia" w:ascii="华文仿宋" w:hAnsi="华文仿宋" w:eastAsia="华文仿宋" w:cs="华文仿宋"/>
            <w:sz w:val="28"/>
            <w:szCs w:val="28"/>
            <w:lang w:eastAsia="zh-Hans"/>
            <w:rPrChange w:id="2203" w:author="h [2]" w:date="2021-10-27T16:16:00Z">
              <w:rPr>
                <w:rFonts w:hint="default" w:ascii="仿宋_GB2312" w:hAnsi="仿宋_GB2312" w:eastAsia="仿宋_GB2312" w:cs="仿宋_GB2312"/>
                <w:szCs w:val="24"/>
                <w:lang w:eastAsia="zh-Hans"/>
              </w:rPr>
            </w:rPrChange>
          </w:rPr>
          <w:t>1</w:t>
        </w:r>
      </w:ins>
      <w:r>
        <w:rPr>
          <w:rFonts w:hint="eastAsia" w:ascii="华文仿宋" w:hAnsi="华文仿宋" w:eastAsia="华文仿宋" w:cs="华文仿宋"/>
          <w:sz w:val="28"/>
          <w:szCs w:val="28"/>
          <w:lang w:eastAsia="zh-CN"/>
          <w:rPrChange w:id="2204" w:author="h [2]" w:date="2021-10-27T16:16:00Z">
            <w:rPr>
              <w:rFonts w:hint="eastAsia" w:ascii="仿宋_GB2312" w:hAnsi="仿宋_GB2312" w:eastAsia="仿宋_GB2312" w:cs="仿宋_GB2312"/>
              <w:szCs w:val="24"/>
              <w:lang w:eastAsia="zh-CN"/>
            </w:rPr>
          </w:rPrChange>
        </w:rPr>
        <w:t>对于甲方交付时提供的仅供乙方使用的土建、机电等设备设施</w:t>
      </w:r>
      <w:del w:id="2205" w:author="h [2]" w:date="2021-10-27T16:25:00Z">
        <w:r>
          <w:rPr>
            <w:rFonts w:hint="eastAsia" w:ascii="华文仿宋" w:hAnsi="华文仿宋" w:eastAsia="华文仿宋" w:cs="华文仿宋"/>
            <w:sz w:val="28"/>
            <w:szCs w:val="28"/>
            <w:lang w:eastAsia="zh-CN"/>
            <w:rPrChange w:id="2206" w:author="h [2]" w:date="2021-10-27T16:16:00Z">
              <w:rPr>
                <w:rFonts w:hint="eastAsia" w:ascii="仿宋_GB2312" w:hAnsi="仿宋_GB2312" w:eastAsia="仿宋_GB2312" w:cs="仿宋_GB2312"/>
                <w:szCs w:val="24"/>
                <w:lang w:eastAsia="zh-CN"/>
              </w:rPr>
            </w:rPrChange>
          </w:rPr>
          <w:delText>（如有，具体见附件二）</w:delText>
        </w:r>
      </w:del>
      <w:r>
        <w:rPr>
          <w:rFonts w:hint="eastAsia" w:ascii="华文仿宋" w:hAnsi="华文仿宋" w:eastAsia="华文仿宋" w:cs="华文仿宋"/>
          <w:sz w:val="28"/>
          <w:szCs w:val="28"/>
          <w:lang w:eastAsia="zh-CN"/>
          <w:rPrChange w:id="2207" w:author="h [2]" w:date="2021-10-27T16:16:00Z">
            <w:rPr>
              <w:rFonts w:hint="eastAsia" w:ascii="仿宋_GB2312" w:hAnsi="仿宋_GB2312" w:eastAsia="仿宋_GB2312" w:cs="仿宋_GB2312"/>
              <w:szCs w:val="24"/>
              <w:lang w:eastAsia="zh-CN"/>
            </w:rPr>
          </w:rPrChange>
        </w:rPr>
        <w:t>，乙方可选择使用或经甲方书面同意后对上述土建、机电等设备设施进行拆除、改建或增设。乙方使用该等设备设施</w:t>
      </w:r>
      <w:ins w:id="2208" w:author="cx" w:date="2026-01-16T08:20:12Z">
        <w:r>
          <w:rPr>
            <w:rFonts w:hint="eastAsia" w:ascii="华文仿宋" w:hAnsi="华文仿宋" w:eastAsia="华文仿宋" w:cs="华文仿宋"/>
            <w:sz w:val="28"/>
            <w:szCs w:val="28"/>
            <w:lang w:eastAsia="zh-CN"/>
          </w:rPr>
          <w:t>（</w:t>
        </w:r>
      </w:ins>
      <w:del w:id="2209" w:author="cx" w:date="2026-01-16T08:20:12Z">
        <w:r>
          <w:rPr>
            <w:rFonts w:hint="eastAsia" w:ascii="华文仿宋" w:hAnsi="华文仿宋" w:eastAsia="华文仿宋" w:cs="华文仿宋"/>
            <w:sz w:val="28"/>
            <w:szCs w:val="28"/>
            <w:lang w:eastAsia="zh-CN"/>
            <w:rPrChange w:id="2210" w:author="h [2]" w:date="2021-10-27T16:16:00Z">
              <w:rPr>
                <w:rFonts w:hint="eastAsia" w:ascii="仿宋_GB2312" w:hAnsi="仿宋_GB2312" w:eastAsia="仿宋_GB2312" w:cs="仿宋_GB2312"/>
                <w:szCs w:val="24"/>
                <w:lang w:eastAsia="zh-CN"/>
              </w:rPr>
            </w:rPrChange>
          </w:rPr>
          <w:delText>(</w:delText>
        </w:r>
      </w:del>
      <w:r>
        <w:rPr>
          <w:rFonts w:hint="eastAsia" w:ascii="华文仿宋" w:hAnsi="华文仿宋" w:eastAsia="华文仿宋" w:cs="华文仿宋"/>
          <w:sz w:val="28"/>
          <w:szCs w:val="28"/>
          <w:lang w:eastAsia="zh-CN"/>
          <w:rPrChange w:id="2212" w:author="h [2]" w:date="2021-10-27T16:16:00Z">
            <w:rPr>
              <w:rFonts w:hint="eastAsia" w:ascii="仿宋_GB2312" w:hAnsi="仿宋_GB2312" w:eastAsia="仿宋_GB2312" w:cs="仿宋_GB2312"/>
              <w:szCs w:val="24"/>
              <w:lang w:eastAsia="zh-CN"/>
            </w:rPr>
          </w:rPrChange>
        </w:rPr>
        <w:t>若乙方在接收</w:t>
      </w:r>
      <w:del w:id="2213" w:author="cx" w:date="2026-01-16T07:54:40Z">
        <w:r>
          <w:rPr>
            <w:rFonts w:hint="default" w:ascii="华文仿宋" w:hAnsi="华文仿宋" w:eastAsia="华文仿宋" w:cs="华文仿宋"/>
            <w:sz w:val="28"/>
            <w:szCs w:val="28"/>
            <w:lang w:eastAsia="zh-CN"/>
            <w:rPrChange w:id="2214" w:author="h [2]" w:date="2021-10-27T16:16:00Z">
              <w:rPr>
                <w:rFonts w:hint="eastAsia" w:ascii="仿宋_GB2312" w:hAnsi="仿宋_GB2312" w:eastAsia="仿宋_GB2312" w:cs="仿宋_GB2312"/>
                <w:szCs w:val="24"/>
                <w:lang w:eastAsia="zh-CN"/>
              </w:rPr>
            </w:rPrChange>
          </w:rPr>
          <w:delText>该用房</w:delText>
        </w:r>
      </w:del>
      <w:ins w:id="2216" w:author="cx" w:date="2026-01-16T07:54:41Z">
        <w:r>
          <w:rPr>
            <w:rFonts w:hint="eastAsia" w:ascii="华文仿宋" w:hAnsi="华文仿宋" w:eastAsia="华文仿宋" w:cs="华文仿宋"/>
            <w:sz w:val="28"/>
            <w:szCs w:val="28"/>
            <w:lang w:val="en-US" w:eastAsia="zh-CN"/>
          </w:rPr>
          <w:t>租赁</w:t>
        </w:r>
      </w:ins>
      <w:ins w:id="2217" w:author="cx" w:date="2026-01-16T08:20:15Z">
        <w:r>
          <w:rPr>
            <w:rFonts w:hint="eastAsia" w:ascii="华文仿宋" w:hAnsi="华文仿宋" w:eastAsia="华文仿宋" w:cs="华文仿宋"/>
            <w:sz w:val="28"/>
            <w:szCs w:val="28"/>
            <w:lang w:val="en-US" w:eastAsia="zh-CN"/>
          </w:rPr>
          <w:t>房屋</w:t>
        </w:r>
      </w:ins>
      <w:r>
        <w:rPr>
          <w:rFonts w:hint="eastAsia" w:ascii="华文仿宋" w:hAnsi="华文仿宋" w:eastAsia="华文仿宋" w:cs="华文仿宋"/>
          <w:sz w:val="28"/>
          <w:szCs w:val="28"/>
          <w:lang w:eastAsia="zh-CN"/>
          <w:rPrChange w:id="2218" w:author="h [2]" w:date="2021-10-27T16:16:00Z">
            <w:rPr>
              <w:rFonts w:hint="eastAsia" w:ascii="仿宋_GB2312" w:hAnsi="仿宋_GB2312" w:eastAsia="仿宋_GB2312" w:cs="仿宋_GB2312"/>
              <w:szCs w:val="24"/>
              <w:lang w:eastAsia="zh-CN"/>
            </w:rPr>
          </w:rPrChange>
        </w:rPr>
        <w:t>时未正式书面通知甲方表示不使用</w:t>
      </w:r>
      <w:ins w:id="2219" w:author="cx" w:date="2026-01-16T07:54:49Z">
        <w:r>
          <w:rPr>
            <w:rFonts w:hint="eastAsia" w:ascii="华文仿宋" w:hAnsi="华文仿宋" w:eastAsia="华文仿宋" w:cs="华文仿宋"/>
            <w:sz w:val="28"/>
            <w:szCs w:val="28"/>
            <w:lang w:eastAsia="zh-CN"/>
          </w:rPr>
          <w:t>，</w:t>
        </w:r>
      </w:ins>
      <w:r>
        <w:rPr>
          <w:rFonts w:hint="eastAsia" w:ascii="华文仿宋" w:hAnsi="华文仿宋" w:eastAsia="华文仿宋" w:cs="华文仿宋"/>
          <w:sz w:val="28"/>
          <w:szCs w:val="28"/>
          <w:lang w:eastAsia="zh-CN"/>
          <w:rPrChange w:id="2220" w:author="h [2]" w:date="2021-10-27T16:16:00Z">
            <w:rPr>
              <w:rFonts w:hint="eastAsia" w:ascii="仿宋_GB2312" w:hAnsi="仿宋_GB2312" w:eastAsia="仿宋_GB2312" w:cs="仿宋_GB2312"/>
              <w:szCs w:val="24"/>
              <w:lang w:eastAsia="zh-CN"/>
            </w:rPr>
          </w:rPrChange>
        </w:rPr>
        <w:t>该等设备设施则视为乙方使用</w:t>
      </w:r>
      <w:ins w:id="2221" w:author="cx" w:date="2026-01-16T08:20:17Z">
        <w:r>
          <w:rPr>
            <w:rFonts w:hint="eastAsia" w:ascii="华文仿宋" w:hAnsi="华文仿宋" w:eastAsia="华文仿宋" w:cs="华文仿宋"/>
            <w:sz w:val="28"/>
            <w:szCs w:val="28"/>
            <w:lang w:eastAsia="zh-CN"/>
          </w:rPr>
          <w:t>）</w:t>
        </w:r>
      </w:ins>
      <w:del w:id="2222" w:author="cx" w:date="2026-01-16T08:20:17Z">
        <w:r>
          <w:rPr>
            <w:rFonts w:hint="eastAsia" w:ascii="华文仿宋" w:hAnsi="华文仿宋" w:eastAsia="华文仿宋" w:cs="华文仿宋"/>
            <w:sz w:val="28"/>
            <w:szCs w:val="28"/>
            <w:lang w:eastAsia="zh-CN"/>
            <w:rPrChange w:id="2223" w:author="h [2]" w:date="2021-10-27T16:16:00Z">
              <w:rPr>
                <w:rFonts w:hint="eastAsia" w:ascii="仿宋_GB2312" w:hAnsi="仿宋_GB2312" w:eastAsia="仿宋_GB2312" w:cs="仿宋_GB2312"/>
                <w:szCs w:val="24"/>
                <w:lang w:eastAsia="zh-CN"/>
              </w:rPr>
            </w:rPrChange>
          </w:rPr>
          <w:delText>)</w:delText>
        </w:r>
      </w:del>
      <w:r>
        <w:rPr>
          <w:rFonts w:hint="eastAsia" w:ascii="华文仿宋" w:hAnsi="华文仿宋" w:eastAsia="华文仿宋" w:cs="华文仿宋"/>
          <w:sz w:val="28"/>
          <w:szCs w:val="28"/>
          <w:lang w:eastAsia="zh-CN"/>
          <w:rPrChange w:id="2225" w:author="h [2]" w:date="2021-10-27T16:16:00Z">
            <w:rPr>
              <w:rFonts w:hint="eastAsia" w:ascii="仿宋_GB2312" w:hAnsi="仿宋_GB2312" w:eastAsia="仿宋_GB2312" w:cs="仿宋_GB2312"/>
              <w:szCs w:val="24"/>
              <w:lang w:eastAsia="zh-CN"/>
            </w:rPr>
          </w:rPrChange>
        </w:rPr>
        <w:t>，原供应厂家或原安装施工单位的保修期结束后，</w:t>
      </w:r>
      <w:del w:id="2226" w:author="cx" w:date="2026-01-16T07:55:41Z">
        <w:commentRangeStart w:id="7"/>
        <w:r>
          <w:rPr>
            <w:rFonts w:hint="default" w:ascii="华文仿宋" w:hAnsi="华文仿宋" w:eastAsia="华文仿宋" w:cs="华文仿宋"/>
            <w:sz w:val="28"/>
            <w:szCs w:val="28"/>
            <w:lang w:eastAsia="zh-CN"/>
            <w:rPrChange w:id="2227" w:author="h [2]" w:date="2021-10-27T16:16:00Z">
              <w:rPr>
                <w:rFonts w:hint="eastAsia" w:ascii="仿宋_GB2312" w:hAnsi="仿宋_GB2312" w:eastAsia="仿宋_GB2312" w:cs="仿宋_GB2312"/>
                <w:szCs w:val="24"/>
                <w:lang w:eastAsia="zh-CN"/>
              </w:rPr>
            </w:rPrChange>
          </w:rPr>
          <w:delText>租赁物</w:delText>
        </w:r>
      </w:del>
      <w:ins w:id="2229" w:author="cx" w:date="2026-01-16T07:55:42Z">
        <w:r>
          <w:rPr>
            <w:rFonts w:hint="eastAsia" w:ascii="华文仿宋" w:hAnsi="华文仿宋" w:eastAsia="华文仿宋" w:cs="华文仿宋"/>
            <w:sz w:val="28"/>
            <w:szCs w:val="28"/>
            <w:lang w:val="en-US" w:eastAsia="zh-CN"/>
          </w:rPr>
          <w:t>租赁</w:t>
        </w:r>
      </w:ins>
      <w:ins w:id="2230" w:author="cx" w:date="2026-01-16T07:55:43Z">
        <w:r>
          <w:rPr>
            <w:rFonts w:hint="eastAsia" w:ascii="华文仿宋" w:hAnsi="华文仿宋" w:eastAsia="华文仿宋" w:cs="华文仿宋"/>
            <w:sz w:val="28"/>
            <w:szCs w:val="28"/>
            <w:lang w:val="en-US" w:eastAsia="zh-CN"/>
          </w:rPr>
          <w:t>房屋</w:t>
        </w:r>
      </w:ins>
      <w:r>
        <w:rPr>
          <w:rFonts w:hint="eastAsia" w:ascii="华文仿宋" w:hAnsi="华文仿宋" w:eastAsia="华文仿宋" w:cs="华文仿宋"/>
          <w:sz w:val="28"/>
          <w:szCs w:val="28"/>
          <w:lang w:eastAsia="zh-CN"/>
          <w:rPrChange w:id="2231" w:author="h [2]" w:date="2021-10-27T16:16:00Z">
            <w:rPr>
              <w:rFonts w:hint="eastAsia" w:ascii="仿宋_GB2312" w:hAnsi="仿宋_GB2312" w:eastAsia="仿宋_GB2312" w:cs="仿宋_GB2312"/>
              <w:szCs w:val="24"/>
              <w:lang w:eastAsia="zh-CN"/>
            </w:rPr>
          </w:rPrChange>
        </w:rPr>
        <w:t>大修维护及设施设备的维护由甲方负责，</w:t>
      </w:r>
      <w:commentRangeEnd w:id="7"/>
      <w:r>
        <w:commentReference w:id="7"/>
      </w:r>
      <w:r>
        <w:rPr>
          <w:rFonts w:hint="eastAsia" w:ascii="华文仿宋" w:hAnsi="华文仿宋" w:eastAsia="华文仿宋" w:cs="华文仿宋"/>
          <w:sz w:val="28"/>
          <w:szCs w:val="28"/>
          <w:lang w:eastAsia="zh-CN"/>
          <w:rPrChange w:id="2232" w:author="h [2]" w:date="2021-10-27T16:16:00Z">
            <w:rPr>
              <w:rFonts w:hint="eastAsia" w:ascii="仿宋_GB2312" w:hAnsi="仿宋_GB2312" w:eastAsia="仿宋_GB2312" w:cs="仿宋_GB2312"/>
              <w:szCs w:val="24"/>
              <w:lang w:eastAsia="zh-CN"/>
            </w:rPr>
          </w:rPrChange>
        </w:rPr>
        <w:t>乙方装修所添附的</w:t>
      </w:r>
      <w:ins w:id="2233" w:author="cx" w:date="2026-01-16T07:56:08Z">
        <w:r>
          <w:rPr>
            <w:rFonts w:hint="eastAsia" w:ascii="华文仿宋" w:hAnsi="华文仿宋" w:eastAsia="华文仿宋" w:cs="华文仿宋"/>
            <w:sz w:val="28"/>
            <w:szCs w:val="28"/>
            <w:lang w:val="en-US" w:eastAsia="zh-CN"/>
          </w:rPr>
          <w:t>设施</w:t>
        </w:r>
      </w:ins>
      <w:r>
        <w:rPr>
          <w:rFonts w:hint="eastAsia" w:ascii="华文仿宋" w:hAnsi="华文仿宋" w:eastAsia="华文仿宋" w:cs="华文仿宋"/>
          <w:sz w:val="28"/>
          <w:szCs w:val="28"/>
          <w:lang w:eastAsia="zh-CN"/>
          <w:rPrChange w:id="2234" w:author="h [2]" w:date="2021-10-27T16:16:00Z">
            <w:rPr>
              <w:rFonts w:hint="eastAsia" w:ascii="仿宋_GB2312" w:hAnsi="仿宋_GB2312" w:eastAsia="仿宋_GB2312" w:cs="仿宋_GB2312"/>
              <w:szCs w:val="24"/>
              <w:lang w:eastAsia="zh-CN"/>
            </w:rPr>
          </w:rPrChange>
        </w:rPr>
        <w:t>设备</w:t>
      </w:r>
      <w:ins w:id="2235" w:author="cx" w:date="2026-01-16T07:56:11Z">
        <w:r>
          <w:rPr>
            <w:rFonts w:hint="eastAsia" w:ascii="华文仿宋" w:hAnsi="华文仿宋" w:eastAsia="华文仿宋" w:cs="华文仿宋"/>
            <w:sz w:val="28"/>
            <w:szCs w:val="28"/>
            <w:lang w:val="en-US" w:eastAsia="zh-CN"/>
          </w:rPr>
          <w:t>及</w:t>
        </w:r>
      </w:ins>
      <w:ins w:id="2236" w:author="cx" w:date="2026-01-16T07:56:12Z">
        <w:r>
          <w:rPr>
            <w:rFonts w:hint="eastAsia" w:ascii="华文仿宋" w:hAnsi="华文仿宋" w:eastAsia="华文仿宋" w:cs="华文仿宋"/>
            <w:sz w:val="28"/>
            <w:szCs w:val="28"/>
            <w:lang w:val="en-US" w:eastAsia="zh-CN"/>
          </w:rPr>
          <w:t>其他</w:t>
        </w:r>
      </w:ins>
      <w:r>
        <w:rPr>
          <w:rFonts w:hint="eastAsia" w:ascii="华文仿宋" w:hAnsi="华文仿宋" w:eastAsia="华文仿宋" w:cs="华文仿宋"/>
          <w:sz w:val="28"/>
          <w:szCs w:val="28"/>
          <w:lang w:eastAsia="zh-CN"/>
          <w:rPrChange w:id="2237" w:author="h [2]" w:date="2021-10-27T16:16:00Z">
            <w:rPr>
              <w:rFonts w:hint="eastAsia" w:ascii="仿宋_GB2312" w:hAnsi="仿宋_GB2312" w:eastAsia="仿宋_GB2312" w:cs="仿宋_GB2312"/>
              <w:szCs w:val="24"/>
              <w:lang w:eastAsia="zh-CN"/>
            </w:rPr>
          </w:rPrChange>
        </w:rPr>
        <w:t>由乙方</w:t>
      </w:r>
      <w:ins w:id="2238" w:author="cx" w:date="2026-01-16T07:56:30Z">
        <w:r>
          <w:rPr>
            <w:rFonts w:hint="eastAsia" w:ascii="华文仿宋" w:hAnsi="华文仿宋" w:eastAsia="华文仿宋" w:cs="华文仿宋"/>
            <w:sz w:val="28"/>
            <w:szCs w:val="28"/>
            <w:lang w:val="en-US" w:eastAsia="zh-CN"/>
          </w:rPr>
          <w:t>自费</w:t>
        </w:r>
      </w:ins>
      <w:ins w:id="2239" w:author="cx" w:date="2026-01-16T07:56:21Z">
        <w:r>
          <w:rPr>
            <w:rFonts w:hint="eastAsia" w:ascii="华文仿宋" w:hAnsi="华文仿宋" w:eastAsia="华文仿宋" w:cs="华文仿宋"/>
            <w:sz w:val="28"/>
            <w:szCs w:val="28"/>
            <w:lang w:val="en-US" w:eastAsia="zh-CN"/>
          </w:rPr>
          <w:t>维护，</w:t>
        </w:r>
      </w:ins>
      <w:ins w:id="2240" w:author="cx" w:date="2026-01-16T07:56:23Z">
        <w:r>
          <w:rPr>
            <w:rFonts w:hint="eastAsia" w:ascii="华文仿宋" w:hAnsi="华文仿宋" w:eastAsia="华文仿宋" w:cs="华文仿宋"/>
            <w:sz w:val="28"/>
            <w:szCs w:val="28"/>
            <w:lang w:val="en-US" w:eastAsia="zh-CN"/>
          </w:rPr>
          <w:t>与</w:t>
        </w:r>
      </w:ins>
      <w:ins w:id="2241" w:author="cx" w:date="2026-01-16T07:56:24Z">
        <w:r>
          <w:rPr>
            <w:rFonts w:hint="eastAsia" w:ascii="华文仿宋" w:hAnsi="华文仿宋" w:eastAsia="华文仿宋" w:cs="华文仿宋"/>
            <w:sz w:val="28"/>
            <w:szCs w:val="28"/>
            <w:lang w:val="en-US" w:eastAsia="zh-CN"/>
          </w:rPr>
          <w:t>甲方</w:t>
        </w:r>
      </w:ins>
      <w:ins w:id="2242" w:author="cx" w:date="2026-01-16T07:56:25Z">
        <w:r>
          <w:rPr>
            <w:rFonts w:hint="eastAsia" w:ascii="华文仿宋" w:hAnsi="华文仿宋" w:eastAsia="华文仿宋" w:cs="华文仿宋"/>
            <w:sz w:val="28"/>
            <w:szCs w:val="28"/>
            <w:lang w:val="en-US" w:eastAsia="zh-CN"/>
          </w:rPr>
          <w:t>无关</w:t>
        </w:r>
      </w:ins>
      <w:del w:id="2243" w:author="cx" w:date="2026-01-16T07:56:26Z">
        <w:r>
          <w:rPr>
            <w:rFonts w:hint="eastAsia" w:ascii="华文仿宋" w:hAnsi="华文仿宋" w:eastAsia="华文仿宋" w:cs="华文仿宋"/>
            <w:sz w:val="28"/>
            <w:szCs w:val="28"/>
            <w:lang w:eastAsia="zh-CN"/>
            <w:rPrChange w:id="2244" w:author="h [2]" w:date="2021-10-27T16:16:00Z">
              <w:rPr>
                <w:rFonts w:hint="eastAsia" w:ascii="仿宋_GB2312" w:hAnsi="仿宋_GB2312" w:eastAsia="仿宋_GB2312" w:cs="仿宋_GB2312"/>
                <w:szCs w:val="24"/>
                <w:lang w:eastAsia="zh-CN"/>
              </w:rPr>
            </w:rPrChange>
          </w:rPr>
          <w:delText>自</w:delText>
        </w:r>
      </w:del>
      <w:del w:id="2246" w:author="cx" w:date="2026-01-16T07:56:26Z">
        <w:r>
          <w:rPr>
            <w:rFonts w:hint="eastAsia" w:ascii="华文仿宋" w:hAnsi="华文仿宋" w:eastAsia="华文仿宋" w:cs="华文仿宋"/>
            <w:sz w:val="28"/>
            <w:szCs w:val="28"/>
            <w:lang w:eastAsia="zh-CN"/>
            <w:rPrChange w:id="2247" w:author="h [2]" w:date="2021-10-27T16:16:00Z">
              <w:rPr>
                <w:rFonts w:hint="eastAsia" w:ascii="仿宋_GB2312" w:hAnsi="仿宋_GB2312" w:eastAsia="仿宋_GB2312" w:cs="仿宋_GB2312"/>
                <w:szCs w:val="24"/>
                <w:lang w:eastAsia="zh-CN"/>
              </w:rPr>
            </w:rPrChange>
          </w:rPr>
          <w:delText>费</w:delText>
        </w:r>
      </w:del>
      <w:r>
        <w:rPr>
          <w:rFonts w:hint="eastAsia" w:ascii="华文仿宋" w:hAnsi="华文仿宋" w:eastAsia="华文仿宋" w:cs="华文仿宋"/>
          <w:sz w:val="28"/>
          <w:szCs w:val="28"/>
          <w:lang w:eastAsia="zh-CN"/>
          <w:rPrChange w:id="2249" w:author="h [2]" w:date="2021-10-27T16:16:00Z">
            <w:rPr>
              <w:rFonts w:hint="eastAsia" w:ascii="仿宋_GB2312" w:hAnsi="仿宋_GB2312" w:eastAsia="仿宋_GB2312" w:cs="仿宋_GB2312"/>
              <w:szCs w:val="24"/>
              <w:lang w:eastAsia="zh-CN"/>
            </w:rPr>
          </w:rPrChange>
        </w:rPr>
        <w:t>。</w:t>
      </w:r>
    </w:p>
    <w:p w14:paraId="7C84DA70">
      <w:pPr>
        <w:pStyle w:val="33"/>
        <w:numPr>
          <w:ilvl w:val="-1"/>
          <w:numId w:val="0"/>
        </w:numPr>
        <w:snapToGrid w:val="0"/>
        <w:spacing w:beforeLines="0" w:afterLines="0" w:line="600" w:lineRule="exact"/>
        <w:ind w:left="0" w:leftChars="0" w:firstLine="560" w:firstLineChars="200"/>
        <w:jc w:val="both"/>
        <w:rPr>
          <w:rFonts w:hint="eastAsia" w:ascii="华文仿宋" w:hAnsi="华文仿宋" w:eastAsia="华文仿宋" w:cs="华文仿宋"/>
          <w:sz w:val="28"/>
          <w:szCs w:val="28"/>
          <w:lang w:eastAsia="zh-CN"/>
          <w:rPrChange w:id="2251" w:author="h [2]" w:date="2021-10-27T16:16:00Z">
            <w:rPr>
              <w:rFonts w:hint="eastAsia" w:ascii="仿宋_GB2312" w:hAnsi="仿宋_GB2312" w:eastAsia="仿宋_GB2312" w:cs="仿宋_GB2312"/>
              <w:szCs w:val="24"/>
              <w:lang w:eastAsia="zh-CN"/>
            </w:rPr>
          </w:rPrChange>
        </w:rPr>
        <w:pPrChange w:id="2250" w:author="cx" w:date="2026-01-16T08:48:57Z">
          <w:pPr>
            <w:pStyle w:val="33"/>
            <w:numPr>
              <w:ilvl w:val="2"/>
              <w:numId w:val="3"/>
            </w:numPr>
            <w:snapToGrid w:val="0"/>
            <w:spacing w:line="360" w:lineRule="auto"/>
            <w:ind w:left="0" w:firstLine="480"/>
            <w:jc w:val="both"/>
          </w:pPr>
        </w:pPrChange>
      </w:pPr>
      <w:ins w:id="2252" w:author="h [2]" w:date="2021-10-26T14:51:29Z">
        <w:r>
          <w:rPr>
            <w:rFonts w:hint="eastAsia" w:ascii="华文仿宋" w:hAnsi="华文仿宋" w:eastAsia="华文仿宋" w:cs="华文仿宋"/>
            <w:sz w:val="28"/>
            <w:szCs w:val="28"/>
            <w:lang w:eastAsia="zh-CN"/>
            <w:rPrChange w:id="2253" w:author="h [2]" w:date="2021-10-27T16:16:00Z">
              <w:rPr>
                <w:rFonts w:hint="default" w:ascii="仿宋_GB2312" w:hAnsi="仿宋_GB2312" w:eastAsia="仿宋_GB2312" w:cs="仿宋_GB2312"/>
                <w:szCs w:val="24"/>
                <w:lang w:eastAsia="zh-CN"/>
              </w:rPr>
            </w:rPrChange>
          </w:rPr>
          <w:t>2</w:t>
        </w:r>
      </w:ins>
      <w:ins w:id="2254" w:author="h [2]" w:date="2021-10-26T14:51:29Z">
        <w:r>
          <w:rPr>
            <w:rFonts w:hint="eastAsia" w:ascii="华文仿宋" w:hAnsi="华文仿宋" w:eastAsia="华文仿宋" w:cs="华文仿宋"/>
            <w:sz w:val="28"/>
            <w:szCs w:val="28"/>
            <w:lang w:val="en-US" w:eastAsia="zh-CN"/>
            <w:rPrChange w:id="2255" w:author="cx" w:date="2026-01-16T09:29:43Z">
              <w:rPr>
                <w:rFonts w:hint="eastAsia" w:ascii="仿宋_GB2312" w:hAnsi="仿宋_GB2312" w:eastAsia="仿宋_GB2312" w:cs="仿宋_GB2312"/>
                <w:szCs w:val="24"/>
                <w:lang w:val="en-US" w:eastAsia="zh-Hans"/>
              </w:rPr>
            </w:rPrChange>
          </w:rPr>
          <w:t>.</w:t>
        </w:r>
      </w:ins>
      <w:ins w:id="2257" w:author="h [2]" w:date="2021-10-26T14:51:29Z">
        <w:r>
          <w:rPr>
            <w:rFonts w:hint="eastAsia" w:ascii="华文仿宋" w:hAnsi="华文仿宋" w:eastAsia="华文仿宋" w:cs="华文仿宋"/>
            <w:sz w:val="28"/>
            <w:szCs w:val="28"/>
            <w:lang w:eastAsia="zh-CN"/>
            <w:rPrChange w:id="2258" w:author="cx" w:date="2026-01-16T09:29:43Z">
              <w:rPr>
                <w:rFonts w:hint="default" w:ascii="仿宋_GB2312" w:hAnsi="仿宋_GB2312" w:eastAsia="仿宋_GB2312" w:cs="仿宋_GB2312"/>
                <w:szCs w:val="24"/>
                <w:lang w:eastAsia="zh-Hans"/>
              </w:rPr>
            </w:rPrChange>
          </w:rPr>
          <w:t>2</w:t>
        </w:r>
      </w:ins>
      <w:ins w:id="2260" w:author="h [2]" w:date="2021-10-26T14:51:30Z">
        <w:r>
          <w:rPr>
            <w:rFonts w:hint="eastAsia" w:ascii="华文仿宋" w:hAnsi="华文仿宋" w:eastAsia="华文仿宋" w:cs="华文仿宋"/>
            <w:sz w:val="28"/>
            <w:szCs w:val="28"/>
            <w:lang w:val="en-US" w:eastAsia="zh-CN"/>
            <w:rPrChange w:id="2261" w:author="cx" w:date="2026-01-16T09:29:43Z">
              <w:rPr>
                <w:rFonts w:hint="eastAsia" w:ascii="仿宋_GB2312" w:hAnsi="仿宋_GB2312" w:eastAsia="仿宋_GB2312" w:cs="仿宋_GB2312"/>
                <w:szCs w:val="24"/>
                <w:lang w:val="en-US" w:eastAsia="zh-Hans"/>
              </w:rPr>
            </w:rPrChange>
          </w:rPr>
          <w:t>.</w:t>
        </w:r>
      </w:ins>
      <w:ins w:id="2263" w:author="h [2]" w:date="2021-10-26T14:51:30Z">
        <w:r>
          <w:rPr>
            <w:rFonts w:hint="eastAsia" w:ascii="华文仿宋" w:hAnsi="华文仿宋" w:eastAsia="华文仿宋" w:cs="华文仿宋"/>
            <w:sz w:val="28"/>
            <w:szCs w:val="28"/>
            <w:lang w:eastAsia="zh-CN"/>
            <w:rPrChange w:id="2264" w:author="cx" w:date="2026-01-16T09:29:43Z">
              <w:rPr>
                <w:rFonts w:hint="default" w:ascii="仿宋_GB2312" w:hAnsi="仿宋_GB2312" w:eastAsia="仿宋_GB2312" w:cs="仿宋_GB2312"/>
                <w:szCs w:val="24"/>
                <w:lang w:eastAsia="zh-Hans"/>
              </w:rPr>
            </w:rPrChange>
          </w:rPr>
          <w:t>2</w:t>
        </w:r>
      </w:ins>
      <w:r>
        <w:rPr>
          <w:rFonts w:hint="eastAsia" w:ascii="华文仿宋" w:hAnsi="华文仿宋" w:eastAsia="华文仿宋" w:cs="华文仿宋"/>
          <w:sz w:val="28"/>
          <w:szCs w:val="28"/>
          <w:lang w:eastAsia="zh-CN"/>
          <w:rPrChange w:id="2266" w:author="h [2]" w:date="2021-10-27T16:16:00Z">
            <w:rPr>
              <w:rFonts w:hint="eastAsia" w:ascii="仿宋_GB2312" w:hAnsi="仿宋_GB2312" w:eastAsia="仿宋_GB2312" w:cs="仿宋_GB2312"/>
              <w:szCs w:val="24"/>
              <w:lang w:eastAsia="zh-CN"/>
            </w:rPr>
          </w:rPrChange>
        </w:rPr>
        <w:t>如乙方因使用需要对</w:t>
      </w:r>
      <w:del w:id="2267" w:author="cx" w:date="2026-01-16T07:56:56Z">
        <w:r>
          <w:rPr>
            <w:rFonts w:hint="default" w:ascii="华文仿宋" w:hAnsi="华文仿宋" w:eastAsia="华文仿宋" w:cs="华文仿宋"/>
            <w:sz w:val="28"/>
            <w:szCs w:val="28"/>
            <w:lang w:eastAsia="zh-CN"/>
            <w:rPrChange w:id="2268" w:author="h [2]" w:date="2021-10-27T16:16:00Z">
              <w:rPr>
                <w:rFonts w:hint="eastAsia" w:ascii="仿宋_GB2312" w:hAnsi="仿宋_GB2312" w:eastAsia="仿宋_GB2312" w:cs="仿宋_GB2312"/>
                <w:szCs w:val="24"/>
                <w:lang w:eastAsia="zh-CN"/>
              </w:rPr>
            </w:rPrChange>
          </w:rPr>
          <w:delText>该用房</w:delText>
        </w:r>
      </w:del>
      <w:ins w:id="2270" w:author="cx" w:date="2026-01-16T07:56:57Z">
        <w:r>
          <w:rPr>
            <w:rFonts w:hint="eastAsia" w:ascii="华文仿宋" w:hAnsi="华文仿宋" w:eastAsia="华文仿宋" w:cs="华文仿宋"/>
            <w:sz w:val="28"/>
            <w:szCs w:val="28"/>
            <w:lang w:val="en-US" w:eastAsia="zh-CN"/>
          </w:rPr>
          <w:t>租赁</w:t>
        </w:r>
      </w:ins>
      <w:ins w:id="2271" w:author="cx" w:date="2026-01-16T07:56:58Z">
        <w:r>
          <w:rPr>
            <w:rFonts w:hint="eastAsia" w:ascii="华文仿宋" w:hAnsi="华文仿宋" w:eastAsia="华文仿宋" w:cs="华文仿宋"/>
            <w:sz w:val="28"/>
            <w:szCs w:val="28"/>
            <w:lang w:val="en-US" w:eastAsia="zh-CN"/>
          </w:rPr>
          <w:t>房屋</w:t>
        </w:r>
      </w:ins>
      <w:r>
        <w:rPr>
          <w:rFonts w:hint="eastAsia" w:ascii="华文仿宋" w:hAnsi="华文仿宋" w:eastAsia="华文仿宋" w:cs="华文仿宋"/>
          <w:sz w:val="28"/>
          <w:szCs w:val="28"/>
          <w:lang w:eastAsia="zh-CN"/>
          <w:rPrChange w:id="2272" w:author="h [2]" w:date="2021-10-27T16:16:00Z">
            <w:rPr>
              <w:rFonts w:hint="eastAsia" w:ascii="仿宋_GB2312" w:hAnsi="仿宋_GB2312" w:eastAsia="仿宋_GB2312" w:cs="仿宋_GB2312"/>
              <w:szCs w:val="24"/>
              <w:lang w:eastAsia="zh-CN"/>
            </w:rPr>
          </w:rPrChange>
        </w:rPr>
        <w:t>进行扩、加、改建（含改变间隔）、室内外装修（包括重新装修、外墙墙面装修）或增加设备的，</w:t>
      </w:r>
      <w:ins w:id="2273" w:author="cx" w:date="2026-01-16T07:57:17Z">
        <w:r>
          <w:rPr>
            <w:rFonts w:hint="eastAsia" w:ascii="华文仿宋" w:hAnsi="华文仿宋" w:eastAsia="华文仿宋" w:cs="华文仿宋"/>
            <w:sz w:val="28"/>
            <w:szCs w:val="28"/>
            <w:lang w:val="en-US" w:eastAsia="zh-CN"/>
          </w:rPr>
          <w:t>乙方</w:t>
        </w:r>
      </w:ins>
      <w:r>
        <w:rPr>
          <w:rFonts w:hint="eastAsia" w:ascii="华文仿宋" w:hAnsi="华文仿宋" w:eastAsia="华文仿宋" w:cs="华文仿宋"/>
          <w:sz w:val="28"/>
          <w:szCs w:val="28"/>
          <w:lang w:eastAsia="zh-CN"/>
          <w:rPrChange w:id="2274" w:author="h [2]" w:date="2021-10-27T16:16:00Z">
            <w:rPr>
              <w:rFonts w:hint="eastAsia" w:ascii="仿宋_GB2312" w:hAnsi="仿宋_GB2312" w:eastAsia="仿宋_GB2312" w:cs="仿宋_GB2312"/>
              <w:szCs w:val="24"/>
              <w:lang w:eastAsia="zh-CN"/>
            </w:rPr>
          </w:rPrChange>
        </w:rPr>
        <w:t>应于施工前将设计图、材料、承建商等有关装修资料提交甲方</w:t>
      </w:r>
      <w:del w:id="2275" w:author="cx" w:date="2026-01-16T07:57:28Z">
        <w:r>
          <w:rPr>
            <w:rFonts w:hint="eastAsia" w:ascii="华文仿宋" w:hAnsi="华文仿宋" w:eastAsia="华文仿宋" w:cs="华文仿宋"/>
            <w:sz w:val="28"/>
            <w:szCs w:val="28"/>
            <w:lang w:eastAsia="zh-CN"/>
            <w:rPrChange w:id="2276" w:author="h [2]" w:date="2021-10-27T16:16:00Z">
              <w:rPr>
                <w:rFonts w:hint="eastAsia" w:ascii="仿宋_GB2312" w:hAnsi="仿宋_GB2312" w:eastAsia="仿宋_GB2312" w:cs="仿宋_GB2312"/>
                <w:szCs w:val="24"/>
                <w:lang w:eastAsia="zh-CN"/>
              </w:rPr>
            </w:rPrChange>
          </w:rPr>
          <w:delText>公司</w:delText>
        </w:r>
      </w:del>
      <w:r>
        <w:rPr>
          <w:rFonts w:hint="eastAsia" w:ascii="华文仿宋" w:hAnsi="华文仿宋" w:eastAsia="华文仿宋" w:cs="华文仿宋"/>
          <w:sz w:val="28"/>
          <w:szCs w:val="28"/>
          <w:lang w:eastAsia="zh-CN"/>
          <w:rPrChange w:id="2278" w:author="h [2]" w:date="2021-10-27T16:16:00Z">
            <w:rPr>
              <w:rFonts w:hint="eastAsia" w:ascii="仿宋_GB2312" w:hAnsi="仿宋_GB2312" w:eastAsia="仿宋_GB2312" w:cs="仿宋_GB2312"/>
              <w:szCs w:val="24"/>
              <w:lang w:eastAsia="zh-CN"/>
            </w:rPr>
          </w:rPrChange>
        </w:rPr>
        <w:t>审核，必须取得甲方</w:t>
      </w:r>
      <w:del w:id="2279" w:author="admin" w:date="2021-10-13T15:46:00Z">
        <w:r>
          <w:rPr>
            <w:rFonts w:hint="eastAsia" w:ascii="华文仿宋" w:hAnsi="华文仿宋" w:eastAsia="华文仿宋" w:cs="华文仿宋"/>
            <w:sz w:val="28"/>
            <w:szCs w:val="28"/>
            <w:lang w:eastAsia="zh-CN"/>
            <w:rPrChange w:id="2280" w:author="h [2]" w:date="2021-10-27T16:16:00Z">
              <w:rPr>
                <w:rFonts w:hint="eastAsia" w:ascii="仿宋_GB2312" w:hAnsi="仿宋_GB2312" w:eastAsia="仿宋_GB2312" w:cs="仿宋_GB2312"/>
                <w:szCs w:val="24"/>
                <w:lang w:eastAsia="zh-CN"/>
              </w:rPr>
            </w:rPrChange>
          </w:rPr>
          <w:delText>公司</w:delText>
        </w:r>
      </w:del>
      <w:r>
        <w:rPr>
          <w:rFonts w:hint="eastAsia" w:ascii="华文仿宋" w:hAnsi="华文仿宋" w:eastAsia="华文仿宋" w:cs="华文仿宋"/>
          <w:sz w:val="28"/>
          <w:szCs w:val="28"/>
          <w:lang w:eastAsia="zh-CN"/>
          <w:rPrChange w:id="2281" w:author="h [2]" w:date="2021-10-27T16:16:00Z">
            <w:rPr>
              <w:rFonts w:hint="eastAsia" w:ascii="仿宋_GB2312" w:hAnsi="仿宋_GB2312" w:eastAsia="仿宋_GB2312" w:cs="仿宋_GB2312"/>
              <w:szCs w:val="24"/>
              <w:lang w:eastAsia="zh-CN"/>
            </w:rPr>
          </w:rPrChange>
        </w:rPr>
        <w:t>的书面同意</w:t>
      </w:r>
      <w:del w:id="2282" w:author="l" w:date="2021-10-27T17:25:44Z">
        <w:r>
          <w:rPr>
            <w:rFonts w:hint="eastAsia" w:ascii="华文仿宋" w:hAnsi="华文仿宋" w:eastAsia="华文仿宋" w:cs="华文仿宋"/>
            <w:sz w:val="28"/>
            <w:szCs w:val="28"/>
            <w:lang w:eastAsia="zh-CN"/>
            <w:rPrChange w:id="2283" w:author="h [2]" w:date="2021-10-27T16:16:00Z">
              <w:rPr>
                <w:rFonts w:hint="eastAsia" w:ascii="仿宋_GB2312" w:hAnsi="仿宋_GB2312" w:eastAsia="仿宋_GB2312" w:cs="仿宋_GB2312"/>
                <w:szCs w:val="24"/>
                <w:lang w:eastAsia="zh-CN"/>
              </w:rPr>
            </w:rPrChange>
          </w:rPr>
          <w:delText>并订立书面</w:delText>
        </w:r>
      </w:del>
      <w:del w:id="2284" w:author="l" w:date="2021-10-27T17:25:44Z">
        <w:r>
          <w:rPr>
            <w:rFonts w:hint="eastAsia" w:ascii="华文仿宋" w:hAnsi="华文仿宋" w:eastAsia="华文仿宋" w:cs="华文仿宋"/>
            <w:sz w:val="28"/>
            <w:szCs w:val="28"/>
            <w:lang w:eastAsia="zh-CN"/>
            <w:rPrChange w:id="2285" w:author="h [2]" w:date="2021-10-27T16:16:00Z">
              <w:rPr>
                <w:rFonts w:hint="eastAsia" w:ascii="仿宋_GB2312" w:hAnsi="仿宋_GB2312" w:eastAsia="仿宋_GB2312" w:cs="仿宋_GB2312"/>
                <w:szCs w:val="24"/>
                <w:lang w:eastAsia="zh-CN"/>
              </w:rPr>
            </w:rPrChange>
          </w:rPr>
          <w:delText>协议</w:delText>
        </w:r>
      </w:del>
      <w:ins w:id="2286" w:author="h [2]" w:date="2021-10-27T16:21:36Z">
        <w:del w:id="2287" w:author="l" w:date="2021-10-27T17:25:44Z">
          <w:r>
            <w:rPr>
              <w:rFonts w:hint="default" w:ascii="华文仿宋" w:hAnsi="华文仿宋" w:eastAsia="华文仿宋" w:cs="华文仿宋"/>
              <w:sz w:val="28"/>
              <w:szCs w:val="28"/>
              <w:lang w:eastAsia="zh-CN"/>
            </w:rPr>
            <w:delText>合同</w:delText>
          </w:r>
        </w:del>
      </w:ins>
      <w:r>
        <w:rPr>
          <w:rFonts w:hint="eastAsia" w:ascii="华文仿宋" w:hAnsi="华文仿宋" w:eastAsia="华文仿宋" w:cs="华文仿宋"/>
          <w:sz w:val="28"/>
          <w:szCs w:val="28"/>
          <w:lang w:eastAsia="zh-CN"/>
          <w:rPrChange w:id="2288" w:author="h [2]" w:date="2021-10-27T16:16:00Z">
            <w:rPr>
              <w:rFonts w:hint="eastAsia" w:ascii="仿宋_GB2312" w:hAnsi="仿宋_GB2312" w:eastAsia="仿宋_GB2312" w:cs="仿宋_GB2312"/>
              <w:szCs w:val="24"/>
              <w:lang w:eastAsia="zh-CN"/>
            </w:rPr>
          </w:rPrChange>
        </w:rPr>
        <w:t>后才能进行</w:t>
      </w:r>
      <w:ins w:id="2289" w:author="l" w:date="2021-10-27T17:25:48Z">
        <w:r>
          <w:rPr>
            <w:rFonts w:hint="eastAsia" w:ascii="华文仿宋" w:hAnsi="华文仿宋" w:eastAsia="华文仿宋" w:cs="华文仿宋"/>
            <w:sz w:val="28"/>
            <w:szCs w:val="28"/>
            <w:lang w:eastAsia="zh-CN"/>
          </w:rPr>
          <w:t>，</w:t>
        </w:r>
      </w:ins>
      <w:del w:id="2290" w:author="l" w:date="2021-10-27T17:25:48Z">
        <w:r>
          <w:rPr>
            <w:rFonts w:hint="eastAsia" w:ascii="华文仿宋" w:hAnsi="华文仿宋" w:eastAsia="华文仿宋" w:cs="华文仿宋"/>
            <w:sz w:val="28"/>
            <w:szCs w:val="28"/>
            <w:lang w:eastAsia="zh-CN"/>
            <w:rPrChange w:id="2291" w:author="h [2]" w:date="2021-10-27T16:16:00Z">
              <w:rPr>
                <w:rFonts w:hint="eastAsia" w:ascii="仿宋_GB2312" w:hAnsi="仿宋_GB2312" w:eastAsia="仿宋_GB2312" w:cs="仿宋_GB2312"/>
                <w:szCs w:val="24"/>
                <w:lang w:eastAsia="zh-CN"/>
              </w:rPr>
            </w:rPrChange>
          </w:rPr>
          <w:delText>。</w:delText>
        </w:r>
      </w:del>
      <w:r>
        <w:rPr>
          <w:rFonts w:hint="eastAsia" w:ascii="华文仿宋" w:hAnsi="华文仿宋" w:eastAsia="华文仿宋" w:cs="华文仿宋"/>
          <w:sz w:val="28"/>
          <w:szCs w:val="28"/>
          <w:lang w:eastAsia="zh-CN"/>
          <w:rPrChange w:id="2292" w:author="h [2]" w:date="2021-10-27T16:16:00Z">
            <w:rPr>
              <w:rFonts w:hint="eastAsia" w:ascii="仿宋_GB2312" w:hAnsi="仿宋_GB2312" w:eastAsia="仿宋_GB2312" w:cs="仿宋_GB2312"/>
              <w:szCs w:val="24"/>
              <w:lang w:eastAsia="zh-CN"/>
            </w:rPr>
          </w:rPrChange>
        </w:rPr>
        <w:t>甲方</w:t>
      </w:r>
      <w:del w:id="2293" w:author="admin" w:date="2021-10-13T15:46:00Z">
        <w:r>
          <w:rPr>
            <w:rFonts w:hint="eastAsia" w:ascii="华文仿宋" w:hAnsi="华文仿宋" w:eastAsia="华文仿宋" w:cs="华文仿宋"/>
            <w:sz w:val="28"/>
            <w:szCs w:val="28"/>
            <w:lang w:eastAsia="zh-CN"/>
            <w:rPrChange w:id="2294" w:author="h [2]" w:date="2021-10-27T16:16:00Z">
              <w:rPr>
                <w:rFonts w:hint="eastAsia" w:ascii="仿宋_GB2312" w:hAnsi="仿宋_GB2312" w:eastAsia="仿宋_GB2312" w:cs="仿宋_GB2312"/>
                <w:szCs w:val="24"/>
                <w:lang w:eastAsia="zh-CN"/>
              </w:rPr>
            </w:rPrChange>
          </w:rPr>
          <w:delText>公司</w:delText>
        </w:r>
      </w:del>
      <w:r>
        <w:rPr>
          <w:rFonts w:hint="eastAsia" w:ascii="华文仿宋" w:hAnsi="华文仿宋" w:eastAsia="华文仿宋" w:cs="华文仿宋"/>
          <w:sz w:val="28"/>
          <w:szCs w:val="28"/>
          <w:lang w:eastAsia="zh-CN"/>
          <w:rPrChange w:id="2295" w:author="h [2]" w:date="2021-10-27T16:16:00Z">
            <w:rPr>
              <w:rFonts w:hint="eastAsia" w:ascii="仿宋_GB2312" w:hAnsi="仿宋_GB2312" w:eastAsia="仿宋_GB2312" w:cs="仿宋_GB2312"/>
              <w:szCs w:val="24"/>
              <w:lang w:eastAsia="zh-CN"/>
            </w:rPr>
          </w:rPrChange>
        </w:rPr>
        <w:t>有权对工程进行监督管理。</w:t>
      </w:r>
    </w:p>
    <w:p w14:paraId="63B10DF9">
      <w:pPr>
        <w:pStyle w:val="33"/>
        <w:numPr>
          <w:ilvl w:val="-1"/>
          <w:numId w:val="0"/>
        </w:numPr>
        <w:snapToGrid w:val="0"/>
        <w:spacing w:beforeLines="0" w:afterLines="0" w:line="600" w:lineRule="exact"/>
        <w:ind w:left="0" w:leftChars="0" w:firstLine="560" w:firstLineChars="200"/>
        <w:jc w:val="both"/>
        <w:rPr>
          <w:rFonts w:hint="eastAsia" w:ascii="华文仿宋" w:hAnsi="华文仿宋" w:eastAsia="华文仿宋" w:cs="华文仿宋"/>
          <w:sz w:val="28"/>
          <w:szCs w:val="28"/>
          <w:lang w:eastAsia="zh-CN"/>
          <w:rPrChange w:id="2297" w:author="h [2]" w:date="2021-10-27T16:16:00Z">
            <w:rPr>
              <w:rFonts w:hint="eastAsia" w:ascii="仿宋_GB2312" w:hAnsi="仿宋_GB2312" w:eastAsia="仿宋_GB2312" w:cs="仿宋_GB2312"/>
              <w:szCs w:val="24"/>
              <w:lang w:eastAsia="zh-CN"/>
            </w:rPr>
          </w:rPrChange>
        </w:rPr>
        <w:pPrChange w:id="2296" w:author="cx" w:date="2026-01-16T09:33:02Z">
          <w:pPr>
            <w:pStyle w:val="33"/>
            <w:numPr>
              <w:ilvl w:val="2"/>
              <w:numId w:val="3"/>
            </w:numPr>
            <w:snapToGrid w:val="0"/>
            <w:spacing w:line="360" w:lineRule="auto"/>
            <w:ind w:left="0" w:firstLine="480"/>
            <w:jc w:val="both"/>
          </w:pPr>
        </w:pPrChange>
      </w:pPr>
      <w:ins w:id="2298" w:author="h [2]" w:date="2021-10-26T14:51:36Z">
        <w:r>
          <w:rPr>
            <w:rFonts w:hint="eastAsia" w:ascii="华文仿宋" w:hAnsi="华文仿宋" w:eastAsia="华文仿宋" w:cs="华文仿宋"/>
            <w:sz w:val="28"/>
            <w:szCs w:val="28"/>
            <w:lang w:eastAsia="zh-CN"/>
            <w:rPrChange w:id="2299" w:author="h [2]" w:date="2021-10-27T16:16:00Z">
              <w:rPr>
                <w:rFonts w:hint="default" w:ascii="仿宋_GB2312" w:hAnsi="仿宋_GB2312" w:eastAsia="仿宋_GB2312" w:cs="仿宋_GB2312"/>
                <w:szCs w:val="24"/>
                <w:lang w:eastAsia="zh-CN"/>
              </w:rPr>
            </w:rPrChange>
          </w:rPr>
          <w:t>2</w:t>
        </w:r>
      </w:ins>
      <w:ins w:id="2300" w:author="h [2]" w:date="2021-10-26T14:51:36Z">
        <w:r>
          <w:rPr>
            <w:rFonts w:hint="eastAsia" w:ascii="华文仿宋" w:hAnsi="华文仿宋" w:eastAsia="华文仿宋" w:cs="华文仿宋"/>
            <w:sz w:val="28"/>
            <w:szCs w:val="28"/>
            <w:lang w:val="en-US" w:eastAsia="zh-Hans"/>
            <w:rPrChange w:id="2301" w:author="h [2]" w:date="2021-10-27T16:16:00Z">
              <w:rPr>
                <w:rFonts w:hint="eastAsia" w:ascii="仿宋_GB2312" w:hAnsi="仿宋_GB2312" w:eastAsia="仿宋_GB2312" w:cs="仿宋_GB2312"/>
                <w:szCs w:val="24"/>
                <w:lang w:val="en-US" w:eastAsia="zh-Hans"/>
              </w:rPr>
            </w:rPrChange>
          </w:rPr>
          <w:t>.</w:t>
        </w:r>
      </w:ins>
      <w:ins w:id="2302" w:author="h [2]" w:date="2021-10-26T14:51:36Z">
        <w:r>
          <w:rPr>
            <w:rFonts w:hint="eastAsia" w:ascii="华文仿宋" w:hAnsi="华文仿宋" w:eastAsia="华文仿宋" w:cs="华文仿宋"/>
            <w:sz w:val="28"/>
            <w:szCs w:val="28"/>
            <w:lang w:eastAsia="zh-Hans"/>
            <w:rPrChange w:id="2303" w:author="h [2]" w:date="2021-10-27T16:16:00Z">
              <w:rPr>
                <w:rFonts w:hint="default" w:ascii="仿宋_GB2312" w:hAnsi="仿宋_GB2312" w:eastAsia="仿宋_GB2312" w:cs="仿宋_GB2312"/>
                <w:szCs w:val="24"/>
                <w:lang w:eastAsia="zh-Hans"/>
              </w:rPr>
            </w:rPrChange>
          </w:rPr>
          <w:t>2</w:t>
        </w:r>
      </w:ins>
      <w:ins w:id="2304" w:author="h [2]" w:date="2021-10-26T14:51:37Z">
        <w:r>
          <w:rPr>
            <w:rFonts w:hint="eastAsia" w:ascii="华文仿宋" w:hAnsi="华文仿宋" w:eastAsia="华文仿宋" w:cs="华文仿宋"/>
            <w:sz w:val="28"/>
            <w:szCs w:val="28"/>
            <w:lang w:val="en-US" w:eastAsia="zh-Hans"/>
            <w:rPrChange w:id="2305" w:author="h [2]" w:date="2021-10-27T16:16:00Z">
              <w:rPr>
                <w:rFonts w:hint="eastAsia" w:ascii="仿宋_GB2312" w:hAnsi="仿宋_GB2312" w:eastAsia="仿宋_GB2312" w:cs="仿宋_GB2312"/>
                <w:szCs w:val="24"/>
                <w:lang w:val="en-US" w:eastAsia="zh-Hans"/>
              </w:rPr>
            </w:rPrChange>
          </w:rPr>
          <w:t>.</w:t>
        </w:r>
      </w:ins>
      <w:ins w:id="2306" w:author="h [2]" w:date="2021-10-26T14:51:37Z">
        <w:r>
          <w:rPr>
            <w:rFonts w:hint="eastAsia" w:ascii="华文仿宋" w:hAnsi="华文仿宋" w:eastAsia="华文仿宋" w:cs="华文仿宋"/>
            <w:sz w:val="28"/>
            <w:szCs w:val="28"/>
            <w:lang w:eastAsia="zh-Hans"/>
            <w:rPrChange w:id="2307" w:author="h [2]" w:date="2021-10-27T16:16:00Z">
              <w:rPr>
                <w:rFonts w:hint="default" w:ascii="仿宋_GB2312" w:hAnsi="仿宋_GB2312" w:eastAsia="仿宋_GB2312" w:cs="仿宋_GB2312"/>
                <w:szCs w:val="24"/>
                <w:lang w:eastAsia="zh-Hans"/>
              </w:rPr>
            </w:rPrChange>
          </w:rPr>
          <w:t>3</w:t>
        </w:r>
      </w:ins>
      <w:r>
        <w:rPr>
          <w:rFonts w:hint="eastAsia" w:ascii="华文仿宋" w:hAnsi="华文仿宋" w:eastAsia="华文仿宋" w:cs="华文仿宋"/>
          <w:sz w:val="28"/>
          <w:szCs w:val="28"/>
          <w:lang w:eastAsia="zh-CN"/>
          <w:rPrChange w:id="2308" w:author="h [2]" w:date="2021-10-27T16:16:00Z">
            <w:rPr>
              <w:rFonts w:hint="eastAsia" w:ascii="仿宋_GB2312" w:hAnsi="仿宋_GB2312" w:eastAsia="仿宋_GB2312" w:cs="仿宋_GB2312"/>
              <w:szCs w:val="24"/>
              <w:lang w:eastAsia="zh-CN"/>
            </w:rPr>
          </w:rPrChange>
        </w:rPr>
        <w:t>如涉及水、电、</w:t>
      </w:r>
      <w:ins w:id="2309" w:author="admin" w:date="2021-10-13T16:01:00Z">
        <w:r>
          <w:rPr>
            <w:rFonts w:hint="eastAsia" w:ascii="华文仿宋" w:hAnsi="华文仿宋" w:eastAsia="华文仿宋" w:cs="华文仿宋"/>
            <w:sz w:val="28"/>
            <w:szCs w:val="28"/>
            <w:lang w:val="en-US" w:eastAsia="zh-CN"/>
            <w:rPrChange w:id="2310" w:author="h [2]" w:date="2021-10-27T16:16:00Z">
              <w:rPr>
                <w:rFonts w:hint="eastAsia" w:ascii="仿宋_GB2312" w:hAnsi="仿宋_GB2312" w:eastAsia="仿宋_GB2312" w:cs="仿宋_GB2312"/>
                <w:szCs w:val="24"/>
                <w:lang w:val="en-US" w:eastAsia="zh-CN"/>
              </w:rPr>
            </w:rPrChange>
          </w:rPr>
          <w:t>燃</w:t>
        </w:r>
      </w:ins>
      <w:del w:id="2311" w:author="admin" w:date="2021-10-13T16:01:00Z">
        <w:r>
          <w:rPr>
            <w:rFonts w:hint="eastAsia" w:ascii="华文仿宋" w:hAnsi="华文仿宋" w:eastAsia="华文仿宋" w:cs="华文仿宋"/>
            <w:sz w:val="28"/>
            <w:szCs w:val="28"/>
            <w:lang w:eastAsia="zh-CN"/>
            <w:rPrChange w:id="2312" w:author="h [2]" w:date="2021-10-27T16:16:00Z">
              <w:rPr>
                <w:rFonts w:hint="eastAsia" w:ascii="仿宋_GB2312" w:hAnsi="仿宋_GB2312" w:eastAsia="仿宋_GB2312" w:cs="仿宋_GB2312"/>
                <w:szCs w:val="24"/>
                <w:lang w:eastAsia="zh-CN"/>
              </w:rPr>
            </w:rPrChange>
          </w:rPr>
          <w:delText>煤</w:delText>
        </w:r>
      </w:del>
      <w:r>
        <w:rPr>
          <w:rFonts w:hint="eastAsia" w:ascii="华文仿宋" w:hAnsi="华文仿宋" w:eastAsia="华文仿宋" w:cs="华文仿宋"/>
          <w:sz w:val="28"/>
          <w:szCs w:val="28"/>
          <w:lang w:eastAsia="zh-CN"/>
          <w:rPrChange w:id="2313" w:author="h [2]" w:date="2021-10-27T16:16:00Z">
            <w:rPr>
              <w:rFonts w:hint="eastAsia" w:ascii="仿宋_GB2312" w:hAnsi="仿宋_GB2312" w:eastAsia="仿宋_GB2312" w:cs="仿宋_GB2312"/>
              <w:szCs w:val="24"/>
              <w:lang w:eastAsia="zh-CN"/>
            </w:rPr>
          </w:rPrChange>
        </w:rPr>
        <w:t>气、消防、通信、空调及排污等中央系统的接驳、更改或搬移以及外墙墙面装修，必须取得甲方</w:t>
      </w:r>
      <w:del w:id="2314" w:author="admin" w:date="2021-10-13T15:46:00Z">
        <w:r>
          <w:rPr>
            <w:rFonts w:hint="eastAsia" w:ascii="华文仿宋" w:hAnsi="华文仿宋" w:eastAsia="华文仿宋" w:cs="华文仿宋"/>
            <w:sz w:val="28"/>
            <w:szCs w:val="28"/>
            <w:lang w:eastAsia="zh-CN"/>
            <w:rPrChange w:id="2315" w:author="h [2]" w:date="2021-10-27T16:16:00Z">
              <w:rPr>
                <w:rFonts w:hint="eastAsia" w:ascii="仿宋_GB2312" w:hAnsi="仿宋_GB2312" w:eastAsia="仿宋_GB2312" w:cs="仿宋_GB2312"/>
                <w:szCs w:val="24"/>
                <w:lang w:eastAsia="zh-CN"/>
              </w:rPr>
            </w:rPrChange>
          </w:rPr>
          <w:delText>公司</w:delText>
        </w:r>
      </w:del>
      <w:r>
        <w:rPr>
          <w:rFonts w:hint="eastAsia" w:ascii="华文仿宋" w:hAnsi="华文仿宋" w:eastAsia="华文仿宋" w:cs="华文仿宋"/>
          <w:sz w:val="28"/>
          <w:szCs w:val="28"/>
          <w:lang w:eastAsia="zh-CN"/>
          <w:rPrChange w:id="2316" w:author="h [2]" w:date="2021-10-27T16:16:00Z">
            <w:rPr>
              <w:rFonts w:hint="eastAsia" w:ascii="仿宋_GB2312" w:hAnsi="仿宋_GB2312" w:eastAsia="仿宋_GB2312" w:cs="仿宋_GB2312"/>
              <w:szCs w:val="24"/>
              <w:lang w:eastAsia="zh-CN"/>
            </w:rPr>
          </w:rPrChange>
        </w:rPr>
        <w:t>的书面同意。如乙方的装修或安装工程需向政府部门报批，乙方应自行报批并在获得政府相关部门批准后方可施工，施工相关费用及</w:t>
      </w:r>
      <w:ins w:id="2317" w:author="cx" w:date="2026-01-16T08:20:31Z">
        <w:r>
          <w:rPr>
            <w:rFonts w:hint="eastAsia" w:ascii="华文仿宋" w:hAnsi="华文仿宋" w:eastAsia="华文仿宋" w:cs="华文仿宋"/>
            <w:sz w:val="28"/>
            <w:szCs w:val="28"/>
            <w:lang w:val="en-US" w:eastAsia="zh-CN"/>
          </w:rPr>
          <w:t>全部</w:t>
        </w:r>
      </w:ins>
      <w:ins w:id="2318" w:author="cx" w:date="2026-01-16T08:20:24Z">
        <w:r>
          <w:rPr>
            <w:rFonts w:hint="eastAsia" w:ascii="华文仿宋" w:hAnsi="华文仿宋" w:eastAsia="华文仿宋" w:cs="华文仿宋"/>
            <w:sz w:val="28"/>
            <w:szCs w:val="28"/>
            <w:lang w:eastAsia="zh-CN"/>
          </w:rPr>
          <w:t>责任</w:t>
        </w:r>
      </w:ins>
      <w:del w:id="2319" w:author="cx" w:date="2026-01-16T08:20:24Z">
        <w:r>
          <w:rPr>
            <w:rFonts w:hint="eastAsia" w:ascii="华文仿宋" w:hAnsi="华文仿宋" w:eastAsia="华文仿宋" w:cs="华文仿宋"/>
            <w:sz w:val="28"/>
            <w:szCs w:val="28"/>
            <w:lang w:eastAsia="zh-CN"/>
            <w:rPrChange w:id="2320" w:author="h [2]" w:date="2021-10-27T16:16:00Z">
              <w:rPr>
                <w:rFonts w:hint="eastAsia" w:ascii="仿宋_GB2312" w:hAnsi="仿宋_GB2312" w:eastAsia="仿宋_GB2312" w:cs="仿宋_GB2312"/>
                <w:szCs w:val="24"/>
                <w:lang w:eastAsia="zh-CN"/>
              </w:rPr>
            </w:rPrChange>
          </w:rPr>
          <w:delText>责任相关</w:delText>
        </w:r>
      </w:del>
      <w:r>
        <w:rPr>
          <w:rFonts w:hint="eastAsia" w:ascii="华文仿宋" w:hAnsi="华文仿宋" w:eastAsia="华文仿宋" w:cs="华文仿宋"/>
          <w:sz w:val="28"/>
          <w:szCs w:val="28"/>
          <w:lang w:eastAsia="zh-CN"/>
          <w:rPrChange w:id="2322" w:author="h [2]" w:date="2021-10-27T16:16:00Z">
            <w:rPr>
              <w:rFonts w:hint="eastAsia" w:ascii="仿宋_GB2312" w:hAnsi="仿宋_GB2312" w:eastAsia="仿宋_GB2312" w:cs="仿宋_GB2312"/>
              <w:szCs w:val="24"/>
              <w:lang w:eastAsia="zh-CN"/>
            </w:rPr>
          </w:rPrChange>
        </w:rPr>
        <w:t>由乙方</w:t>
      </w:r>
      <w:ins w:id="2323" w:author="cx" w:date="2026-01-16T08:20:35Z">
        <w:r>
          <w:rPr>
            <w:rFonts w:hint="eastAsia" w:ascii="华文仿宋" w:hAnsi="华文仿宋" w:eastAsia="华文仿宋" w:cs="华文仿宋"/>
            <w:sz w:val="28"/>
            <w:szCs w:val="28"/>
            <w:lang w:eastAsia="zh-CN"/>
          </w:rPr>
          <w:t>承担</w:t>
        </w:r>
      </w:ins>
      <w:del w:id="2324" w:author="cx" w:date="2026-01-16T08:20:35Z">
        <w:r>
          <w:rPr>
            <w:rFonts w:hint="eastAsia" w:ascii="华文仿宋" w:hAnsi="华文仿宋" w:eastAsia="华文仿宋" w:cs="华文仿宋"/>
            <w:sz w:val="28"/>
            <w:szCs w:val="28"/>
            <w:lang w:eastAsia="zh-CN"/>
            <w:rPrChange w:id="2325" w:author="h [2]" w:date="2021-10-27T16:16:00Z">
              <w:rPr>
                <w:rFonts w:hint="eastAsia" w:ascii="仿宋_GB2312" w:hAnsi="仿宋_GB2312" w:eastAsia="仿宋_GB2312" w:cs="仿宋_GB2312"/>
                <w:szCs w:val="24"/>
                <w:lang w:eastAsia="zh-CN"/>
              </w:rPr>
            </w:rPrChange>
          </w:rPr>
          <w:delText>承担全部责任</w:delText>
        </w:r>
      </w:del>
      <w:r>
        <w:rPr>
          <w:rFonts w:hint="eastAsia" w:ascii="华文仿宋" w:hAnsi="华文仿宋" w:eastAsia="华文仿宋" w:cs="华文仿宋"/>
          <w:sz w:val="28"/>
          <w:szCs w:val="28"/>
          <w:lang w:eastAsia="zh-CN"/>
          <w:rPrChange w:id="2327" w:author="h [2]" w:date="2021-10-27T16:16:00Z">
            <w:rPr>
              <w:rFonts w:hint="eastAsia" w:ascii="仿宋_GB2312" w:hAnsi="仿宋_GB2312" w:eastAsia="仿宋_GB2312" w:cs="仿宋_GB2312"/>
              <w:szCs w:val="24"/>
              <w:lang w:eastAsia="zh-CN"/>
            </w:rPr>
          </w:rPrChange>
        </w:rPr>
        <w:t>。</w:t>
      </w:r>
    </w:p>
    <w:p w14:paraId="3D44EB68">
      <w:pPr>
        <w:pStyle w:val="33"/>
        <w:numPr>
          <w:ilvl w:val="-1"/>
          <w:numId w:val="0"/>
        </w:numPr>
        <w:snapToGrid w:val="0"/>
        <w:spacing w:beforeLines="0" w:afterLines="0" w:line="600" w:lineRule="exact"/>
        <w:ind w:left="0" w:leftChars="0" w:firstLine="560" w:firstLineChars="200"/>
        <w:jc w:val="both"/>
        <w:rPr>
          <w:rFonts w:hint="eastAsia" w:ascii="华文仿宋" w:hAnsi="华文仿宋" w:eastAsia="华文仿宋" w:cs="华文仿宋"/>
          <w:sz w:val="28"/>
          <w:szCs w:val="28"/>
          <w:lang w:eastAsia="zh-CN"/>
          <w:rPrChange w:id="2329" w:author="h [2]" w:date="2021-10-27T16:16:00Z">
            <w:rPr>
              <w:rFonts w:hint="eastAsia" w:ascii="仿宋_GB2312" w:hAnsi="仿宋_GB2312" w:eastAsia="仿宋_GB2312" w:cs="仿宋_GB2312"/>
              <w:szCs w:val="24"/>
              <w:lang w:eastAsia="zh-CN"/>
            </w:rPr>
          </w:rPrChange>
        </w:rPr>
        <w:pPrChange w:id="2328" w:author="cx" w:date="2026-01-16T09:33:04Z">
          <w:pPr>
            <w:pStyle w:val="33"/>
            <w:numPr>
              <w:ilvl w:val="2"/>
              <w:numId w:val="3"/>
            </w:numPr>
            <w:snapToGrid w:val="0"/>
            <w:spacing w:line="360" w:lineRule="auto"/>
            <w:ind w:left="0" w:firstLine="480"/>
            <w:jc w:val="both"/>
          </w:pPr>
        </w:pPrChange>
      </w:pPr>
      <w:ins w:id="2330" w:author="h [2]" w:date="2021-10-26T14:51:42Z">
        <w:r>
          <w:rPr>
            <w:rFonts w:hint="eastAsia" w:ascii="华文仿宋" w:hAnsi="华文仿宋" w:eastAsia="华文仿宋" w:cs="华文仿宋"/>
            <w:sz w:val="28"/>
            <w:szCs w:val="28"/>
            <w:lang w:eastAsia="zh-CN"/>
            <w:rPrChange w:id="2331" w:author="h [2]" w:date="2021-10-27T16:16:00Z">
              <w:rPr>
                <w:rFonts w:hint="default" w:ascii="仿宋_GB2312" w:hAnsi="仿宋_GB2312" w:eastAsia="仿宋_GB2312" w:cs="仿宋_GB2312"/>
                <w:szCs w:val="24"/>
                <w:lang w:eastAsia="zh-CN"/>
              </w:rPr>
            </w:rPrChange>
          </w:rPr>
          <w:t>2</w:t>
        </w:r>
      </w:ins>
      <w:ins w:id="2332" w:author="h [2]" w:date="2021-10-26T14:51:42Z">
        <w:r>
          <w:rPr>
            <w:rFonts w:hint="eastAsia" w:ascii="华文仿宋" w:hAnsi="华文仿宋" w:eastAsia="华文仿宋" w:cs="华文仿宋"/>
            <w:sz w:val="28"/>
            <w:szCs w:val="28"/>
            <w:lang w:val="en-US" w:eastAsia="zh-Hans"/>
            <w:rPrChange w:id="2333" w:author="h [2]" w:date="2021-10-27T16:16:00Z">
              <w:rPr>
                <w:rFonts w:hint="eastAsia" w:ascii="仿宋_GB2312" w:hAnsi="仿宋_GB2312" w:eastAsia="仿宋_GB2312" w:cs="仿宋_GB2312"/>
                <w:szCs w:val="24"/>
                <w:lang w:val="en-US" w:eastAsia="zh-Hans"/>
              </w:rPr>
            </w:rPrChange>
          </w:rPr>
          <w:t>.</w:t>
        </w:r>
      </w:ins>
      <w:ins w:id="2334" w:author="h [2]" w:date="2021-10-26T14:51:42Z">
        <w:r>
          <w:rPr>
            <w:rFonts w:hint="eastAsia" w:ascii="华文仿宋" w:hAnsi="华文仿宋" w:eastAsia="华文仿宋" w:cs="华文仿宋"/>
            <w:sz w:val="28"/>
            <w:szCs w:val="28"/>
            <w:lang w:eastAsia="zh-Hans"/>
            <w:rPrChange w:id="2335" w:author="h [2]" w:date="2021-10-27T16:16:00Z">
              <w:rPr>
                <w:rFonts w:hint="default" w:ascii="仿宋_GB2312" w:hAnsi="仿宋_GB2312" w:eastAsia="仿宋_GB2312" w:cs="仿宋_GB2312"/>
                <w:szCs w:val="24"/>
                <w:lang w:eastAsia="zh-Hans"/>
              </w:rPr>
            </w:rPrChange>
          </w:rPr>
          <w:t>2</w:t>
        </w:r>
      </w:ins>
      <w:ins w:id="2336" w:author="h [2]" w:date="2021-10-26T14:51:43Z">
        <w:r>
          <w:rPr>
            <w:rFonts w:hint="eastAsia" w:ascii="华文仿宋" w:hAnsi="华文仿宋" w:eastAsia="华文仿宋" w:cs="华文仿宋"/>
            <w:sz w:val="28"/>
            <w:szCs w:val="28"/>
            <w:lang w:val="en-US" w:eastAsia="zh-Hans"/>
            <w:rPrChange w:id="2337" w:author="h [2]" w:date="2021-10-27T16:16:00Z">
              <w:rPr>
                <w:rFonts w:hint="eastAsia" w:ascii="仿宋_GB2312" w:hAnsi="仿宋_GB2312" w:eastAsia="仿宋_GB2312" w:cs="仿宋_GB2312"/>
                <w:szCs w:val="24"/>
                <w:lang w:val="en-US" w:eastAsia="zh-Hans"/>
              </w:rPr>
            </w:rPrChange>
          </w:rPr>
          <w:t>.</w:t>
        </w:r>
      </w:ins>
      <w:ins w:id="2338" w:author="h [2]" w:date="2021-10-26T14:51:43Z">
        <w:r>
          <w:rPr>
            <w:rFonts w:hint="eastAsia" w:ascii="华文仿宋" w:hAnsi="华文仿宋" w:eastAsia="华文仿宋" w:cs="华文仿宋"/>
            <w:sz w:val="28"/>
            <w:szCs w:val="28"/>
            <w:lang w:eastAsia="zh-Hans"/>
            <w:rPrChange w:id="2339" w:author="h [2]" w:date="2021-10-27T16:16:00Z">
              <w:rPr>
                <w:rFonts w:hint="default" w:ascii="仿宋_GB2312" w:hAnsi="仿宋_GB2312" w:eastAsia="仿宋_GB2312" w:cs="仿宋_GB2312"/>
                <w:szCs w:val="24"/>
                <w:lang w:eastAsia="zh-Hans"/>
              </w:rPr>
            </w:rPrChange>
          </w:rPr>
          <w:t>4</w:t>
        </w:r>
      </w:ins>
      <w:r>
        <w:rPr>
          <w:rFonts w:hint="eastAsia" w:ascii="华文仿宋" w:hAnsi="华文仿宋" w:eastAsia="华文仿宋" w:cs="华文仿宋"/>
          <w:sz w:val="28"/>
          <w:szCs w:val="28"/>
          <w:lang w:eastAsia="zh-CN"/>
          <w:rPrChange w:id="2340" w:author="h [2]" w:date="2021-10-27T16:16:00Z">
            <w:rPr>
              <w:rFonts w:hint="eastAsia" w:ascii="仿宋_GB2312" w:hAnsi="仿宋_GB2312" w:eastAsia="仿宋_GB2312" w:cs="仿宋_GB2312"/>
              <w:szCs w:val="24"/>
              <w:lang w:eastAsia="zh-CN"/>
            </w:rPr>
          </w:rPrChange>
        </w:rPr>
        <w:t>如乙方需对</w:t>
      </w:r>
      <w:del w:id="2341" w:author="cx" w:date="2026-01-16T07:58:02Z">
        <w:r>
          <w:rPr>
            <w:rFonts w:hint="default" w:ascii="华文仿宋" w:hAnsi="华文仿宋" w:eastAsia="华文仿宋" w:cs="华文仿宋"/>
            <w:sz w:val="28"/>
            <w:szCs w:val="28"/>
            <w:lang w:eastAsia="zh-CN"/>
            <w:rPrChange w:id="2342" w:author="h [2]" w:date="2021-10-27T16:16:00Z">
              <w:rPr>
                <w:rFonts w:hint="eastAsia" w:ascii="仿宋_GB2312" w:hAnsi="仿宋_GB2312" w:eastAsia="仿宋_GB2312" w:cs="仿宋_GB2312"/>
                <w:szCs w:val="24"/>
                <w:lang w:eastAsia="zh-CN"/>
              </w:rPr>
            </w:rPrChange>
          </w:rPr>
          <w:delText>该用房</w:delText>
        </w:r>
      </w:del>
      <w:ins w:id="2344" w:author="cx" w:date="2026-01-16T07:58:03Z">
        <w:r>
          <w:rPr>
            <w:rFonts w:hint="eastAsia" w:ascii="华文仿宋" w:hAnsi="华文仿宋" w:eastAsia="华文仿宋" w:cs="华文仿宋"/>
            <w:sz w:val="28"/>
            <w:szCs w:val="28"/>
            <w:lang w:val="en-US" w:eastAsia="zh-CN"/>
          </w:rPr>
          <w:t>租赁房屋</w:t>
        </w:r>
      </w:ins>
      <w:r>
        <w:rPr>
          <w:rFonts w:hint="eastAsia" w:ascii="华文仿宋" w:hAnsi="华文仿宋" w:eastAsia="华文仿宋" w:cs="华文仿宋"/>
          <w:sz w:val="28"/>
          <w:szCs w:val="28"/>
          <w:lang w:eastAsia="zh-CN"/>
          <w:rPrChange w:id="2345" w:author="h [2]" w:date="2021-10-27T16:16:00Z">
            <w:rPr>
              <w:rFonts w:hint="eastAsia" w:ascii="仿宋_GB2312" w:hAnsi="仿宋_GB2312" w:eastAsia="仿宋_GB2312" w:cs="仿宋_GB2312"/>
              <w:szCs w:val="24"/>
              <w:lang w:eastAsia="zh-CN"/>
            </w:rPr>
          </w:rPrChange>
        </w:rPr>
        <w:t>进行改造，乙方应向甲方提供施工图纸及方案，</w:t>
      </w:r>
      <w:ins w:id="2346" w:author="cx" w:date="2026-01-16T08:20:38Z">
        <w:r>
          <w:rPr>
            <w:rFonts w:hint="eastAsia" w:ascii="华文仿宋" w:hAnsi="华文仿宋" w:eastAsia="华文仿宋" w:cs="华文仿宋"/>
            <w:sz w:val="28"/>
            <w:szCs w:val="28"/>
            <w:lang w:eastAsia="zh-CN"/>
          </w:rPr>
          <w:t>其间</w:t>
        </w:r>
      </w:ins>
      <w:del w:id="2347" w:author="cx" w:date="2026-01-16T08:20:38Z">
        <w:r>
          <w:rPr>
            <w:rFonts w:hint="eastAsia" w:ascii="华文仿宋" w:hAnsi="华文仿宋" w:eastAsia="华文仿宋" w:cs="华文仿宋"/>
            <w:sz w:val="28"/>
            <w:szCs w:val="28"/>
            <w:lang w:eastAsia="zh-CN"/>
            <w:rPrChange w:id="2348" w:author="h [2]" w:date="2021-10-27T16:16:00Z">
              <w:rPr>
                <w:rFonts w:hint="eastAsia" w:ascii="仿宋_GB2312" w:hAnsi="仿宋_GB2312" w:eastAsia="仿宋_GB2312" w:cs="仿宋_GB2312"/>
                <w:szCs w:val="24"/>
                <w:lang w:eastAsia="zh-CN"/>
              </w:rPr>
            </w:rPrChange>
          </w:rPr>
          <w:delText>期间</w:delText>
        </w:r>
      </w:del>
      <w:r>
        <w:rPr>
          <w:rFonts w:hint="eastAsia" w:ascii="华文仿宋" w:hAnsi="华文仿宋" w:eastAsia="华文仿宋" w:cs="华文仿宋"/>
          <w:sz w:val="28"/>
          <w:szCs w:val="28"/>
          <w:lang w:eastAsia="zh-CN"/>
          <w:rPrChange w:id="2350" w:author="h [2]" w:date="2021-10-27T16:16:00Z">
            <w:rPr>
              <w:rFonts w:hint="eastAsia" w:ascii="仿宋_GB2312" w:hAnsi="仿宋_GB2312" w:eastAsia="仿宋_GB2312" w:cs="仿宋_GB2312"/>
              <w:szCs w:val="24"/>
              <w:lang w:eastAsia="zh-CN"/>
            </w:rPr>
          </w:rPrChange>
        </w:rPr>
        <w:t>发生妨碍、损害</w:t>
      </w:r>
      <w:del w:id="2351" w:author="cx" w:date="2026-01-16T07:58:11Z">
        <w:r>
          <w:rPr>
            <w:rFonts w:hint="default" w:ascii="华文仿宋" w:hAnsi="华文仿宋" w:eastAsia="华文仿宋" w:cs="华文仿宋"/>
            <w:sz w:val="28"/>
            <w:szCs w:val="28"/>
            <w:lang w:eastAsia="zh-CN"/>
            <w:rPrChange w:id="2352" w:author="h [2]" w:date="2021-10-27T16:16:00Z">
              <w:rPr>
                <w:rFonts w:hint="eastAsia" w:ascii="仿宋_GB2312" w:hAnsi="仿宋_GB2312" w:eastAsia="仿宋_GB2312" w:cs="仿宋_GB2312"/>
                <w:szCs w:val="24"/>
                <w:lang w:eastAsia="zh-CN"/>
              </w:rPr>
            </w:rPrChange>
          </w:rPr>
          <w:delText>该用房</w:delText>
        </w:r>
      </w:del>
      <w:ins w:id="2354" w:author="cx" w:date="2026-01-16T07:58:12Z">
        <w:r>
          <w:rPr>
            <w:rFonts w:hint="eastAsia" w:ascii="华文仿宋" w:hAnsi="华文仿宋" w:eastAsia="华文仿宋" w:cs="华文仿宋"/>
            <w:sz w:val="28"/>
            <w:szCs w:val="28"/>
            <w:lang w:val="en-US" w:eastAsia="zh-CN"/>
          </w:rPr>
          <w:t>租赁</w:t>
        </w:r>
      </w:ins>
      <w:ins w:id="2355" w:author="cx" w:date="2026-01-16T07:58:14Z">
        <w:r>
          <w:rPr>
            <w:rFonts w:hint="eastAsia" w:ascii="华文仿宋" w:hAnsi="华文仿宋" w:eastAsia="华文仿宋" w:cs="华文仿宋"/>
            <w:sz w:val="28"/>
            <w:szCs w:val="28"/>
            <w:lang w:val="en-US" w:eastAsia="zh-CN"/>
          </w:rPr>
          <w:t>房屋</w:t>
        </w:r>
      </w:ins>
      <w:r>
        <w:rPr>
          <w:rFonts w:hint="eastAsia" w:ascii="华文仿宋" w:hAnsi="华文仿宋" w:eastAsia="华文仿宋" w:cs="华文仿宋"/>
          <w:sz w:val="28"/>
          <w:szCs w:val="28"/>
          <w:lang w:eastAsia="zh-CN"/>
          <w:rPrChange w:id="2356" w:author="h [2]" w:date="2021-10-27T16:16:00Z">
            <w:rPr>
              <w:rFonts w:hint="eastAsia" w:ascii="仿宋_GB2312" w:hAnsi="仿宋_GB2312" w:eastAsia="仿宋_GB2312" w:cs="仿宋_GB2312"/>
              <w:szCs w:val="24"/>
              <w:lang w:eastAsia="zh-CN"/>
            </w:rPr>
          </w:rPrChange>
        </w:rPr>
        <w:t>及其设施设备的行为，乙方负责修复并赔偿甲方遭受的</w:t>
      </w:r>
      <w:ins w:id="2357" w:author="cx" w:date="2026-01-16T07:58:21Z">
        <w:r>
          <w:rPr>
            <w:rFonts w:hint="eastAsia" w:ascii="华文仿宋" w:hAnsi="华文仿宋" w:eastAsia="华文仿宋" w:cs="华文仿宋"/>
            <w:sz w:val="28"/>
            <w:szCs w:val="28"/>
            <w:lang w:val="en-US" w:eastAsia="zh-CN"/>
          </w:rPr>
          <w:t>全部</w:t>
        </w:r>
      </w:ins>
      <w:r>
        <w:rPr>
          <w:rFonts w:hint="eastAsia" w:ascii="华文仿宋" w:hAnsi="华文仿宋" w:eastAsia="华文仿宋" w:cs="华文仿宋"/>
          <w:sz w:val="28"/>
          <w:szCs w:val="28"/>
          <w:lang w:eastAsia="zh-CN"/>
          <w:rPrChange w:id="2358" w:author="h [2]" w:date="2021-10-27T16:16:00Z">
            <w:rPr>
              <w:rFonts w:hint="eastAsia" w:ascii="仿宋_GB2312" w:hAnsi="仿宋_GB2312" w:eastAsia="仿宋_GB2312" w:cs="仿宋_GB2312"/>
              <w:szCs w:val="24"/>
              <w:lang w:eastAsia="zh-CN"/>
            </w:rPr>
          </w:rPrChange>
        </w:rPr>
        <w:t>损失</w:t>
      </w:r>
      <w:ins w:id="2359" w:author="h" w:date="2021-10-20T14:42:13Z">
        <w:r>
          <w:rPr>
            <w:rFonts w:hint="eastAsia" w:ascii="华文仿宋" w:hAnsi="华文仿宋" w:eastAsia="华文仿宋" w:cs="华文仿宋"/>
            <w:sz w:val="28"/>
            <w:szCs w:val="28"/>
            <w:lang w:eastAsia="zh-CN"/>
            <w:rPrChange w:id="2360" w:author="h [2]" w:date="2021-10-27T16:16:00Z">
              <w:rPr>
                <w:rFonts w:hint="eastAsia" w:ascii="仿宋_GB2312" w:hAnsi="仿宋_GB2312" w:eastAsia="仿宋_GB2312" w:cs="仿宋_GB2312"/>
                <w:szCs w:val="24"/>
                <w:lang w:eastAsia="zh-CN"/>
              </w:rPr>
            </w:rPrChange>
          </w:rPr>
          <w:t>。</w:t>
        </w:r>
      </w:ins>
      <w:del w:id="2361" w:author="h" w:date="2021-10-20T14:42:12Z">
        <w:r>
          <w:rPr>
            <w:rFonts w:hint="eastAsia" w:ascii="华文仿宋" w:hAnsi="华文仿宋" w:eastAsia="华文仿宋" w:cs="华文仿宋"/>
            <w:sz w:val="28"/>
            <w:szCs w:val="28"/>
            <w:lang w:eastAsia="zh-CN"/>
            <w:rPrChange w:id="2362" w:author="h [2]" w:date="2021-10-27T16:16:00Z">
              <w:rPr>
                <w:rFonts w:hint="eastAsia" w:ascii="仿宋_GB2312" w:hAnsi="仿宋_GB2312" w:eastAsia="仿宋_GB2312" w:cs="仿宋_GB2312"/>
                <w:szCs w:val="24"/>
                <w:lang w:eastAsia="zh-CN"/>
              </w:rPr>
            </w:rPrChange>
          </w:rPr>
          <w:delText>：</w:delText>
        </w:r>
      </w:del>
    </w:p>
    <w:p w14:paraId="5CBA50F1">
      <w:pPr>
        <w:pStyle w:val="33"/>
        <w:numPr>
          <w:ilvl w:val="-1"/>
          <w:numId w:val="0"/>
        </w:numPr>
        <w:snapToGrid w:val="0"/>
        <w:spacing w:beforeLines="0" w:afterLines="0" w:line="600" w:lineRule="exact"/>
        <w:ind w:left="0" w:leftChars="0" w:firstLine="560" w:firstLineChars="200"/>
        <w:jc w:val="both"/>
        <w:rPr>
          <w:rFonts w:hint="eastAsia" w:ascii="华文仿宋" w:hAnsi="华文仿宋" w:eastAsia="华文仿宋" w:cs="华文仿宋"/>
          <w:sz w:val="28"/>
          <w:szCs w:val="28"/>
          <w:lang w:eastAsia="zh-CN"/>
          <w:rPrChange w:id="2364" w:author="h [2]" w:date="2021-10-27T16:16:00Z">
            <w:rPr>
              <w:rFonts w:hint="eastAsia" w:ascii="仿宋_GB2312" w:hAnsi="仿宋_GB2312" w:eastAsia="仿宋_GB2312" w:cs="仿宋_GB2312"/>
              <w:szCs w:val="24"/>
              <w:lang w:eastAsia="zh-CN"/>
            </w:rPr>
          </w:rPrChange>
        </w:rPr>
        <w:pPrChange w:id="2363" w:author="cx" w:date="2026-01-16T09:33:09Z">
          <w:pPr>
            <w:pStyle w:val="33"/>
            <w:numPr>
              <w:ilvl w:val="2"/>
              <w:numId w:val="3"/>
            </w:numPr>
            <w:snapToGrid w:val="0"/>
            <w:spacing w:line="360" w:lineRule="auto"/>
            <w:ind w:left="0" w:firstLine="480"/>
            <w:jc w:val="both"/>
          </w:pPr>
        </w:pPrChange>
      </w:pPr>
      <w:ins w:id="2365" w:author="h [2]" w:date="2021-10-26T14:51:48Z">
        <w:r>
          <w:rPr>
            <w:rFonts w:hint="eastAsia" w:ascii="华文仿宋" w:hAnsi="华文仿宋" w:eastAsia="华文仿宋" w:cs="华文仿宋"/>
            <w:sz w:val="28"/>
            <w:szCs w:val="28"/>
            <w:lang w:eastAsia="zh-CN"/>
            <w:rPrChange w:id="2366" w:author="h [2]" w:date="2021-10-27T16:16:00Z">
              <w:rPr>
                <w:rFonts w:hint="default" w:ascii="仿宋_GB2312" w:hAnsi="仿宋_GB2312" w:eastAsia="仿宋_GB2312" w:cs="仿宋_GB2312"/>
                <w:szCs w:val="24"/>
                <w:lang w:eastAsia="zh-CN"/>
              </w:rPr>
            </w:rPrChange>
          </w:rPr>
          <w:t>2</w:t>
        </w:r>
      </w:ins>
      <w:ins w:id="2367" w:author="h [2]" w:date="2021-10-26T14:51:48Z">
        <w:r>
          <w:rPr>
            <w:rFonts w:hint="eastAsia" w:ascii="华文仿宋" w:hAnsi="华文仿宋" w:eastAsia="华文仿宋" w:cs="华文仿宋"/>
            <w:sz w:val="28"/>
            <w:szCs w:val="28"/>
            <w:lang w:val="en-US" w:eastAsia="zh-Hans"/>
            <w:rPrChange w:id="2368" w:author="h [2]" w:date="2021-10-27T16:16:00Z">
              <w:rPr>
                <w:rFonts w:hint="eastAsia" w:ascii="仿宋_GB2312" w:hAnsi="仿宋_GB2312" w:eastAsia="仿宋_GB2312" w:cs="仿宋_GB2312"/>
                <w:szCs w:val="24"/>
                <w:lang w:val="en-US" w:eastAsia="zh-Hans"/>
              </w:rPr>
            </w:rPrChange>
          </w:rPr>
          <w:t>.</w:t>
        </w:r>
      </w:ins>
      <w:ins w:id="2369" w:author="h [2]" w:date="2021-10-26T14:51:49Z">
        <w:r>
          <w:rPr>
            <w:rFonts w:hint="eastAsia" w:ascii="华文仿宋" w:hAnsi="华文仿宋" w:eastAsia="华文仿宋" w:cs="华文仿宋"/>
            <w:sz w:val="28"/>
            <w:szCs w:val="28"/>
            <w:lang w:eastAsia="zh-Hans"/>
            <w:rPrChange w:id="2370" w:author="h [2]" w:date="2021-10-27T16:16:00Z">
              <w:rPr>
                <w:rFonts w:hint="default" w:ascii="仿宋_GB2312" w:hAnsi="仿宋_GB2312" w:eastAsia="仿宋_GB2312" w:cs="仿宋_GB2312"/>
                <w:szCs w:val="24"/>
                <w:lang w:eastAsia="zh-Hans"/>
              </w:rPr>
            </w:rPrChange>
          </w:rPr>
          <w:t>2</w:t>
        </w:r>
      </w:ins>
      <w:ins w:id="2371" w:author="h [2]" w:date="2021-10-26T14:51:49Z">
        <w:r>
          <w:rPr>
            <w:rFonts w:hint="eastAsia" w:ascii="华文仿宋" w:hAnsi="华文仿宋" w:eastAsia="华文仿宋" w:cs="华文仿宋"/>
            <w:sz w:val="28"/>
            <w:szCs w:val="28"/>
            <w:lang w:val="en-US" w:eastAsia="zh-Hans"/>
            <w:rPrChange w:id="2372" w:author="h [2]" w:date="2021-10-27T16:16:00Z">
              <w:rPr>
                <w:rFonts w:hint="eastAsia" w:ascii="仿宋_GB2312" w:hAnsi="仿宋_GB2312" w:eastAsia="仿宋_GB2312" w:cs="仿宋_GB2312"/>
                <w:szCs w:val="24"/>
                <w:lang w:val="en-US" w:eastAsia="zh-Hans"/>
              </w:rPr>
            </w:rPrChange>
          </w:rPr>
          <w:t>.</w:t>
        </w:r>
      </w:ins>
      <w:ins w:id="2373" w:author="h [2]" w:date="2021-10-26T14:51:50Z">
        <w:r>
          <w:rPr>
            <w:rFonts w:hint="eastAsia" w:ascii="华文仿宋" w:hAnsi="华文仿宋" w:eastAsia="华文仿宋" w:cs="华文仿宋"/>
            <w:sz w:val="28"/>
            <w:szCs w:val="28"/>
            <w:lang w:eastAsia="zh-Hans"/>
            <w:rPrChange w:id="2374" w:author="h [2]" w:date="2021-10-27T16:16:00Z">
              <w:rPr>
                <w:rFonts w:hint="default" w:ascii="仿宋_GB2312" w:hAnsi="仿宋_GB2312" w:eastAsia="仿宋_GB2312" w:cs="仿宋_GB2312"/>
                <w:szCs w:val="24"/>
                <w:lang w:eastAsia="zh-Hans"/>
              </w:rPr>
            </w:rPrChange>
          </w:rPr>
          <w:t>5</w:t>
        </w:r>
      </w:ins>
      <w:r>
        <w:rPr>
          <w:rFonts w:hint="eastAsia" w:ascii="华文仿宋" w:hAnsi="华文仿宋" w:eastAsia="华文仿宋" w:cs="华文仿宋"/>
          <w:sz w:val="28"/>
          <w:szCs w:val="28"/>
          <w:lang w:eastAsia="zh-CN"/>
          <w:rPrChange w:id="2375" w:author="h [2]" w:date="2021-10-27T16:16:00Z">
            <w:rPr>
              <w:rFonts w:hint="eastAsia" w:ascii="仿宋_GB2312" w:hAnsi="仿宋_GB2312" w:eastAsia="仿宋_GB2312" w:cs="仿宋_GB2312"/>
              <w:szCs w:val="24"/>
              <w:lang w:eastAsia="zh-CN"/>
            </w:rPr>
          </w:rPrChange>
        </w:rPr>
        <w:t>乙方不得在</w:t>
      </w:r>
      <w:ins w:id="2376" w:author="cx" w:date="2026-01-16T07:58:32Z">
        <w:r>
          <w:rPr>
            <w:rFonts w:hint="eastAsia" w:ascii="华文仿宋" w:hAnsi="华文仿宋" w:eastAsia="华文仿宋" w:cs="华文仿宋"/>
            <w:sz w:val="28"/>
            <w:szCs w:val="28"/>
            <w:lang w:val="en-US" w:eastAsia="zh-CN"/>
          </w:rPr>
          <w:t>租赁房屋</w:t>
        </w:r>
      </w:ins>
      <w:del w:id="2377" w:author="cx" w:date="2026-01-16T07:58:32Z">
        <w:r>
          <w:rPr>
            <w:rFonts w:hint="eastAsia" w:ascii="华文仿宋" w:hAnsi="华文仿宋" w:eastAsia="华文仿宋" w:cs="华文仿宋"/>
            <w:sz w:val="28"/>
            <w:szCs w:val="28"/>
            <w:lang w:eastAsia="zh-CN"/>
            <w:rPrChange w:id="2378" w:author="h [2]" w:date="2021-10-27T16:16:00Z">
              <w:rPr>
                <w:rFonts w:hint="eastAsia" w:ascii="仿宋_GB2312" w:hAnsi="仿宋_GB2312" w:eastAsia="仿宋_GB2312" w:cs="仿宋_GB2312"/>
                <w:szCs w:val="24"/>
                <w:lang w:eastAsia="zh-CN"/>
              </w:rPr>
            </w:rPrChange>
          </w:rPr>
          <w:delText>该用房</w:delText>
        </w:r>
      </w:del>
      <w:r>
        <w:rPr>
          <w:rFonts w:hint="eastAsia" w:ascii="华文仿宋" w:hAnsi="华文仿宋" w:eastAsia="华文仿宋" w:cs="华文仿宋"/>
          <w:sz w:val="28"/>
          <w:szCs w:val="28"/>
          <w:lang w:eastAsia="zh-CN"/>
          <w:rPrChange w:id="2380" w:author="h [2]" w:date="2021-10-27T16:16:00Z">
            <w:rPr>
              <w:rFonts w:hint="eastAsia" w:ascii="仿宋_GB2312" w:hAnsi="仿宋_GB2312" w:eastAsia="仿宋_GB2312" w:cs="仿宋_GB2312"/>
              <w:szCs w:val="24"/>
              <w:lang w:eastAsia="zh-CN"/>
            </w:rPr>
          </w:rPrChange>
        </w:rPr>
        <w:t>内进行任何非法的、不道德的活动及可能对甲方造成损害或妨碍的活动。</w:t>
      </w:r>
    </w:p>
    <w:p w14:paraId="42C8F821">
      <w:pPr>
        <w:pStyle w:val="33"/>
        <w:numPr>
          <w:ilvl w:val="-1"/>
          <w:numId w:val="0"/>
        </w:numPr>
        <w:snapToGrid w:val="0"/>
        <w:spacing w:beforeLines="0" w:afterLines="0" w:line="600" w:lineRule="exact"/>
        <w:ind w:left="0" w:leftChars="0" w:firstLine="560" w:firstLineChars="200"/>
        <w:jc w:val="both"/>
        <w:rPr>
          <w:rFonts w:hint="eastAsia" w:ascii="华文仿宋" w:hAnsi="华文仿宋" w:eastAsia="华文仿宋" w:cs="华文仿宋"/>
          <w:sz w:val="28"/>
          <w:szCs w:val="28"/>
          <w:lang w:eastAsia="zh-CN"/>
          <w:rPrChange w:id="2382" w:author="h [2]" w:date="2021-10-27T16:16:00Z">
            <w:rPr>
              <w:rFonts w:hint="eastAsia" w:ascii="仿宋_GB2312" w:hAnsi="仿宋_GB2312" w:eastAsia="仿宋_GB2312" w:cs="仿宋_GB2312"/>
              <w:szCs w:val="24"/>
              <w:lang w:eastAsia="zh-CN"/>
            </w:rPr>
          </w:rPrChange>
        </w:rPr>
        <w:pPrChange w:id="2381" w:author="cx" w:date="2026-01-16T09:33:11Z">
          <w:pPr>
            <w:pStyle w:val="33"/>
            <w:numPr>
              <w:ilvl w:val="2"/>
              <w:numId w:val="3"/>
            </w:numPr>
            <w:snapToGrid w:val="0"/>
            <w:spacing w:line="360" w:lineRule="auto"/>
            <w:ind w:left="0" w:firstLine="480"/>
            <w:jc w:val="both"/>
          </w:pPr>
        </w:pPrChange>
      </w:pPr>
      <w:ins w:id="2383" w:author="h [2]" w:date="2021-10-26T14:51:55Z">
        <w:r>
          <w:rPr>
            <w:rFonts w:hint="eastAsia" w:ascii="华文仿宋" w:hAnsi="华文仿宋" w:eastAsia="华文仿宋" w:cs="华文仿宋"/>
            <w:color w:val="auto"/>
            <w:sz w:val="28"/>
            <w:szCs w:val="28"/>
            <w:lang w:eastAsia="zh-CN"/>
            <w:rPrChange w:id="2384" w:author="h [2]" w:date="2021-10-27T16:16:00Z">
              <w:rPr>
                <w:rFonts w:hint="default" w:ascii="仿宋_GB2312" w:hAnsi="仿宋_GB2312" w:eastAsia="仿宋_GB2312" w:cs="仿宋_GB2312"/>
                <w:color w:val="auto"/>
                <w:szCs w:val="24"/>
                <w:lang w:eastAsia="zh-CN"/>
              </w:rPr>
            </w:rPrChange>
          </w:rPr>
          <w:t>2</w:t>
        </w:r>
      </w:ins>
      <w:ins w:id="2385" w:author="h [2]" w:date="2021-10-26T14:51:56Z">
        <w:r>
          <w:rPr>
            <w:rFonts w:hint="eastAsia" w:ascii="华文仿宋" w:hAnsi="华文仿宋" w:eastAsia="华文仿宋" w:cs="华文仿宋"/>
            <w:color w:val="auto"/>
            <w:sz w:val="28"/>
            <w:szCs w:val="28"/>
            <w:lang w:eastAsia="zh-CN"/>
            <w:rPrChange w:id="2386" w:author="h [2]" w:date="2021-10-27T16:16:00Z">
              <w:rPr>
                <w:rFonts w:hint="default" w:ascii="仿宋_GB2312" w:hAnsi="仿宋_GB2312" w:eastAsia="仿宋_GB2312" w:cs="仿宋_GB2312"/>
                <w:color w:val="auto"/>
                <w:szCs w:val="24"/>
                <w:lang w:eastAsia="zh-CN"/>
              </w:rPr>
            </w:rPrChange>
          </w:rPr>
          <w:t>.</w:t>
        </w:r>
      </w:ins>
      <w:ins w:id="2387" w:author="h [2]" w:date="2021-10-26T14:51:57Z">
        <w:r>
          <w:rPr>
            <w:rFonts w:hint="eastAsia" w:ascii="华文仿宋" w:hAnsi="华文仿宋" w:eastAsia="华文仿宋" w:cs="华文仿宋"/>
            <w:color w:val="auto"/>
            <w:sz w:val="28"/>
            <w:szCs w:val="28"/>
            <w:lang w:eastAsia="zh-CN"/>
            <w:rPrChange w:id="2388" w:author="h [2]" w:date="2021-10-27T16:16:00Z">
              <w:rPr>
                <w:rFonts w:hint="default" w:ascii="仿宋_GB2312" w:hAnsi="仿宋_GB2312" w:eastAsia="仿宋_GB2312" w:cs="仿宋_GB2312"/>
                <w:color w:val="auto"/>
                <w:szCs w:val="24"/>
                <w:lang w:eastAsia="zh-CN"/>
              </w:rPr>
            </w:rPrChange>
          </w:rPr>
          <w:t>2</w:t>
        </w:r>
      </w:ins>
      <w:ins w:id="2389" w:author="h [2]" w:date="2021-10-26T14:51:57Z">
        <w:r>
          <w:rPr>
            <w:rFonts w:hint="eastAsia" w:ascii="华文仿宋" w:hAnsi="华文仿宋" w:eastAsia="华文仿宋" w:cs="华文仿宋"/>
            <w:color w:val="auto"/>
            <w:sz w:val="28"/>
            <w:szCs w:val="28"/>
            <w:lang w:val="en-US" w:eastAsia="zh-Hans"/>
            <w:rPrChange w:id="2390" w:author="h [2]" w:date="2021-10-27T16:16:00Z">
              <w:rPr>
                <w:rFonts w:hint="eastAsia" w:ascii="仿宋_GB2312" w:hAnsi="仿宋_GB2312" w:eastAsia="仿宋_GB2312" w:cs="仿宋_GB2312"/>
                <w:color w:val="auto"/>
                <w:szCs w:val="24"/>
                <w:lang w:val="en-US" w:eastAsia="zh-Hans"/>
              </w:rPr>
            </w:rPrChange>
          </w:rPr>
          <w:t>.</w:t>
        </w:r>
      </w:ins>
      <w:ins w:id="2391" w:author="h [2]" w:date="2021-10-26T14:51:58Z">
        <w:r>
          <w:rPr>
            <w:rFonts w:hint="eastAsia" w:ascii="华文仿宋" w:hAnsi="华文仿宋" w:eastAsia="华文仿宋" w:cs="华文仿宋"/>
            <w:color w:val="auto"/>
            <w:sz w:val="28"/>
            <w:szCs w:val="28"/>
            <w:lang w:eastAsia="zh-Hans"/>
            <w:rPrChange w:id="2392" w:author="h [2]" w:date="2021-10-27T16:16:00Z">
              <w:rPr>
                <w:rFonts w:hint="default" w:ascii="仿宋_GB2312" w:hAnsi="仿宋_GB2312" w:eastAsia="仿宋_GB2312" w:cs="仿宋_GB2312"/>
                <w:color w:val="auto"/>
                <w:szCs w:val="24"/>
                <w:lang w:eastAsia="zh-Hans"/>
              </w:rPr>
            </w:rPrChange>
          </w:rPr>
          <w:t>6</w:t>
        </w:r>
      </w:ins>
      <w:r>
        <w:rPr>
          <w:rFonts w:hint="eastAsia" w:ascii="华文仿宋" w:hAnsi="华文仿宋" w:eastAsia="华文仿宋" w:cs="华文仿宋"/>
          <w:color w:val="auto"/>
          <w:sz w:val="28"/>
          <w:szCs w:val="28"/>
          <w:lang w:eastAsia="zh-CN"/>
          <w:rPrChange w:id="2393" w:author="h [2]" w:date="2021-10-27T16:16:00Z">
            <w:rPr>
              <w:rFonts w:hint="eastAsia" w:ascii="仿宋_GB2312" w:hAnsi="仿宋_GB2312" w:eastAsia="仿宋_GB2312" w:cs="仿宋_GB2312"/>
              <w:color w:val="auto"/>
              <w:szCs w:val="24"/>
              <w:lang w:eastAsia="zh-CN"/>
            </w:rPr>
          </w:rPrChange>
        </w:rPr>
        <w:t>乙方不得拆改室内穿行的属于公共设施的设备，不得拆改燃气管、烟风道、室内雨</w:t>
      </w:r>
      <w:r>
        <w:rPr>
          <w:rFonts w:hint="eastAsia" w:ascii="华文仿宋" w:hAnsi="华文仿宋" w:eastAsia="华文仿宋" w:cs="华文仿宋"/>
          <w:sz w:val="28"/>
          <w:szCs w:val="28"/>
          <w:lang w:eastAsia="zh-CN"/>
          <w:rPrChange w:id="2394" w:author="h [2]" w:date="2021-10-27T16:16:00Z">
            <w:rPr>
              <w:rFonts w:hint="eastAsia" w:ascii="仿宋_GB2312" w:hAnsi="仿宋_GB2312" w:eastAsia="仿宋_GB2312" w:cs="仿宋_GB2312"/>
              <w:szCs w:val="24"/>
              <w:lang w:eastAsia="zh-CN"/>
            </w:rPr>
          </w:rPrChange>
        </w:rPr>
        <w:t>水管、消防设施、空调管井，其中燃气管（如有）不得包封。</w:t>
      </w:r>
    </w:p>
    <w:p w14:paraId="66E2B586">
      <w:pPr>
        <w:pStyle w:val="33"/>
        <w:numPr>
          <w:ilvl w:val="-1"/>
          <w:numId w:val="0"/>
        </w:numPr>
        <w:snapToGrid w:val="0"/>
        <w:spacing w:beforeLines="0" w:afterLines="0" w:line="600" w:lineRule="exact"/>
        <w:ind w:left="0" w:leftChars="0" w:firstLine="560" w:firstLineChars="200"/>
        <w:jc w:val="both"/>
        <w:rPr>
          <w:rFonts w:hint="eastAsia" w:ascii="华文仿宋" w:hAnsi="华文仿宋" w:eastAsia="华文仿宋" w:cs="华文仿宋"/>
          <w:sz w:val="28"/>
          <w:szCs w:val="28"/>
          <w:lang w:eastAsia="zh-CN"/>
          <w:rPrChange w:id="2396" w:author="h [2]" w:date="2021-10-27T16:16:00Z">
            <w:rPr>
              <w:rFonts w:hint="eastAsia" w:ascii="仿宋_GB2312" w:hAnsi="仿宋_GB2312" w:eastAsia="仿宋_GB2312" w:cs="仿宋_GB2312"/>
              <w:szCs w:val="24"/>
              <w:lang w:eastAsia="zh-CN"/>
            </w:rPr>
          </w:rPrChange>
        </w:rPr>
        <w:pPrChange w:id="2395" w:author="cx" w:date="2026-01-16T09:33:17Z">
          <w:pPr>
            <w:pStyle w:val="33"/>
            <w:numPr>
              <w:ilvl w:val="2"/>
              <w:numId w:val="3"/>
            </w:numPr>
            <w:snapToGrid w:val="0"/>
            <w:spacing w:line="360" w:lineRule="auto"/>
            <w:ind w:left="0" w:firstLine="480"/>
            <w:jc w:val="both"/>
          </w:pPr>
        </w:pPrChange>
      </w:pPr>
      <w:ins w:id="2397" w:author="h [2]" w:date="2021-10-26T14:52:03Z">
        <w:r>
          <w:rPr>
            <w:rFonts w:hint="eastAsia" w:ascii="华文仿宋" w:hAnsi="华文仿宋" w:eastAsia="华文仿宋" w:cs="华文仿宋"/>
            <w:sz w:val="28"/>
            <w:szCs w:val="28"/>
            <w:lang w:eastAsia="zh-CN"/>
            <w:rPrChange w:id="2398" w:author="h [2]" w:date="2021-10-27T16:16:00Z">
              <w:rPr>
                <w:rFonts w:hint="default" w:ascii="仿宋_GB2312" w:hAnsi="仿宋_GB2312" w:eastAsia="仿宋_GB2312" w:cs="仿宋_GB2312"/>
                <w:szCs w:val="24"/>
                <w:lang w:eastAsia="zh-CN"/>
              </w:rPr>
            </w:rPrChange>
          </w:rPr>
          <w:t>2</w:t>
        </w:r>
      </w:ins>
      <w:ins w:id="2399" w:author="h [2]" w:date="2021-10-26T14:52:03Z">
        <w:r>
          <w:rPr>
            <w:rFonts w:hint="eastAsia" w:ascii="华文仿宋" w:hAnsi="华文仿宋" w:eastAsia="华文仿宋" w:cs="华文仿宋"/>
            <w:sz w:val="28"/>
            <w:szCs w:val="28"/>
            <w:lang w:val="en-US" w:eastAsia="zh-Hans"/>
            <w:rPrChange w:id="2400" w:author="h [2]" w:date="2021-10-27T16:16:00Z">
              <w:rPr>
                <w:rFonts w:hint="eastAsia" w:ascii="仿宋_GB2312" w:hAnsi="仿宋_GB2312" w:eastAsia="仿宋_GB2312" w:cs="仿宋_GB2312"/>
                <w:szCs w:val="24"/>
                <w:lang w:val="en-US" w:eastAsia="zh-Hans"/>
              </w:rPr>
            </w:rPrChange>
          </w:rPr>
          <w:t>.</w:t>
        </w:r>
      </w:ins>
      <w:ins w:id="2401" w:author="h [2]" w:date="2021-10-26T14:52:03Z">
        <w:r>
          <w:rPr>
            <w:rFonts w:hint="eastAsia" w:ascii="华文仿宋" w:hAnsi="华文仿宋" w:eastAsia="华文仿宋" w:cs="华文仿宋"/>
            <w:sz w:val="28"/>
            <w:szCs w:val="28"/>
            <w:lang w:eastAsia="zh-Hans"/>
            <w:rPrChange w:id="2402" w:author="h [2]" w:date="2021-10-27T16:16:00Z">
              <w:rPr>
                <w:rFonts w:hint="default" w:ascii="仿宋_GB2312" w:hAnsi="仿宋_GB2312" w:eastAsia="仿宋_GB2312" w:cs="仿宋_GB2312"/>
                <w:szCs w:val="24"/>
                <w:lang w:eastAsia="zh-Hans"/>
              </w:rPr>
            </w:rPrChange>
          </w:rPr>
          <w:t>2</w:t>
        </w:r>
      </w:ins>
      <w:ins w:id="2403" w:author="h [2]" w:date="2021-10-26T14:52:04Z">
        <w:r>
          <w:rPr>
            <w:rFonts w:hint="eastAsia" w:ascii="华文仿宋" w:hAnsi="华文仿宋" w:eastAsia="华文仿宋" w:cs="华文仿宋"/>
            <w:sz w:val="28"/>
            <w:szCs w:val="28"/>
            <w:lang w:val="en-US" w:eastAsia="zh-Hans"/>
            <w:rPrChange w:id="2404" w:author="h [2]" w:date="2021-10-27T16:16:00Z">
              <w:rPr>
                <w:rFonts w:hint="eastAsia" w:ascii="仿宋_GB2312" w:hAnsi="仿宋_GB2312" w:eastAsia="仿宋_GB2312" w:cs="仿宋_GB2312"/>
                <w:szCs w:val="24"/>
                <w:lang w:val="en-US" w:eastAsia="zh-Hans"/>
              </w:rPr>
            </w:rPrChange>
          </w:rPr>
          <w:t>.</w:t>
        </w:r>
      </w:ins>
      <w:ins w:id="2405" w:author="h [2]" w:date="2021-10-26T14:52:04Z">
        <w:r>
          <w:rPr>
            <w:rFonts w:hint="eastAsia" w:ascii="华文仿宋" w:hAnsi="华文仿宋" w:eastAsia="华文仿宋" w:cs="华文仿宋"/>
            <w:sz w:val="28"/>
            <w:szCs w:val="28"/>
            <w:lang w:eastAsia="zh-Hans"/>
            <w:rPrChange w:id="2406" w:author="h [2]" w:date="2021-10-27T16:16:00Z">
              <w:rPr>
                <w:rFonts w:hint="default" w:ascii="仿宋_GB2312" w:hAnsi="仿宋_GB2312" w:eastAsia="仿宋_GB2312" w:cs="仿宋_GB2312"/>
                <w:szCs w:val="24"/>
                <w:lang w:eastAsia="zh-Hans"/>
              </w:rPr>
            </w:rPrChange>
          </w:rPr>
          <w:t>7</w:t>
        </w:r>
      </w:ins>
      <w:r>
        <w:rPr>
          <w:rFonts w:hint="eastAsia" w:ascii="华文仿宋" w:hAnsi="华文仿宋" w:eastAsia="华文仿宋" w:cs="华文仿宋"/>
          <w:sz w:val="28"/>
          <w:szCs w:val="28"/>
          <w:lang w:eastAsia="zh-CN"/>
          <w:rPrChange w:id="2407" w:author="h [2]" w:date="2021-10-27T16:16:00Z">
            <w:rPr>
              <w:rFonts w:hint="eastAsia" w:ascii="仿宋_GB2312" w:hAnsi="仿宋_GB2312" w:eastAsia="仿宋_GB2312" w:cs="仿宋_GB2312"/>
              <w:szCs w:val="24"/>
              <w:lang w:eastAsia="zh-CN"/>
            </w:rPr>
          </w:rPrChange>
        </w:rPr>
        <w:t>乙方应遵守保险公司和消防部门的所有规定。</w:t>
      </w:r>
      <w:del w:id="2408" w:author="cx" w:date="2026-01-16T07:58:59Z">
        <w:r>
          <w:rPr>
            <w:rFonts w:hint="default" w:ascii="华文仿宋" w:hAnsi="华文仿宋" w:eastAsia="华文仿宋" w:cs="华文仿宋"/>
            <w:sz w:val="28"/>
            <w:szCs w:val="28"/>
            <w:lang w:eastAsia="zh-CN"/>
            <w:rPrChange w:id="2409" w:author="h [2]" w:date="2021-10-27T16:16:00Z">
              <w:rPr>
                <w:rFonts w:hint="eastAsia" w:ascii="仿宋_GB2312" w:hAnsi="仿宋_GB2312" w:eastAsia="仿宋_GB2312" w:cs="仿宋_GB2312"/>
                <w:szCs w:val="24"/>
                <w:lang w:eastAsia="zh-CN"/>
              </w:rPr>
            </w:rPrChange>
          </w:rPr>
          <w:delText>各用房</w:delText>
        </w:r>
      </w:del>
      <w:ins w:id="2411" w:author="cx" w:date="2026-01-16T07:59:00Z">
        <w:r>
          <w:rPr>
            <w:rFonts w:hint="eastAsia" w:ascii="华文仿宋" w:hAnsi="华文仿宋" w:eastAsia="华文仿宋" w:cs="华文仿宋"/>
            <w:sz w:val="28"/>
            <w:szCs w:val="28"/>
            <w:lang w:val="en-US" w:eastAsia="zh-CN"/>
          </w:rPr>
          <w:t>租赁</w:t>
        </w:r>
      </w:ins>
      <w:ins w:id="2412" w:author="cx" w:date="2026-01-16T07:59:01Z">
        <w:r>
          <w:rPr>
            <w:rFonts w:hint="eastAsia" w:ascii="华文仿宋" w:hAnsi="华文仿宋" w:eastAsia="华文仿宋" w:cs="华文仿宋"/>
            <w:sz w:val="28"/>
            <w:szCs w:val="28"/>
            <w:lang w:val="en-US" w:eastAsia="zh-CN"/>
          </w:rPr>
          <w:t>房屋</w:t>
        </w:r>
      </w:ins>
      <w:r>
        <w:rPr>
          <w:rFonts w:hint="eastAsia" w:ascii="华文仿宋" w:hAnsi="华文仿宋" w:eastAsia="华文仿宋" w:cs="华文仿宋"/>
          <w:sz w:val="28"/>
          <w:szCs w:val="28"/>
          <w:lang w:eastAsia="zh-CN"/>
          <w:rPrChange w:id="2413" w:author="h [2]" w:date="2021-10-27T16:16:00Z">
            <w:rPr>
              <w:rFonts w:hint="eastAsia" w:ascii="仿宋_GB2312" w:hAnsi="仿宋_GB2312" w:eastAsia="仿宋_GB2312" w:cs="仿宋_GB2312"/>
              <w:szCs w:val="24"/>
              <w:lang w:eastAsia="zh-CN"/>
            </w:rPr>
          </w:rPrChange>
        </w:rPr>
        <w:t>增设或更改原锁具</w:t>
      </w:r>
      <w:ins w:id="2414" w:author="cx" w:date="2026-01-16T08:20:39Z">
        <w:r>
          <w:rPr>
            <w:rFonts w:hint="eastAsia" w:ascii="华文仿宋" w:hAnsi="华文仿宋" w:eastAsia="华文仿宋" w:cs="华文仿宋"/>
            <w:sz w:val="28"/>
            <w:szCs w:val="28"/>
            <w:lang w:eastAsia="zh-CN"/>
          </w:rPr>
          <w:t>（</w:t>
        </w:r>
      </w:ins>
      <w:del w:id="2415" w:author="cx" w:date="2026-01-16T08:20:39Z">
        <w:r>
          <w:rPr>
            <w:rFonts w:hint="eastAsia" w:ascii="华文仿宋" w:hAnsi="华文仿宋" w:eastAsia="华文仿宋" w:cs="华文仿宋"/>
            <w:sz w:val="28"/>
            <w:szCs w:val="28"/>
            <w:lang w:eastAsia="zh-CN"/>
            <w:rPrChange w:id="2416" w:author="h [2]" w:date="2021-10-27T16:16:00Z">
              <w:rPr>
                <w:rFonts w:hint="eastAsia" w:ascii="仿宋_GB2312" w:hAnsi="仿宋_GB2312" w:eastAsia="仿宋_GB2312" w:cs="仿宋_GB2312"/>
                <w:szCs w:val="24"/>
                <w:lang w:eastAsia="zh-CN"/>
              </w:rPr>
            </w:rPrChange>
          </w:rPr>
          <w:delText>(</w:delText>
        </w:r>
      </w:del>
      <w:del w:id="2418" w:author="cx" w:date="2026-01-16T07:59:21Z">
        <w:r>
          <w:rPr>
            <w:rFonts w:hint="eastAsia" w:ascii="华文仿宋" w:hAnsi="华文仿宋" w:eastAsia="华文仿宋" w:cs="华文仿宋"/>
            <w:sz w:val="28"/>
            <w:szCs w:val="28"/>
            <w:lang w:eastAsia="zh-CN"/>
            <w:rPrChange w:id="2419" w:author="h [2]" w:date="2021-10-27T16:16:00Z">
              <w:rPr>
                <w:rFonts w:hint="eastAsia" w:ascii="仿宋_GB2312" w:hAnsi="仿宋_GB2312" w:eastAsia="仿宋_GB2312" w:cs="仿宋_GB2312"/>
                <w:szCs w:val="24"/>
                <w:lang w:eastAsia="zh-CN"/>
              </w:rPr>
            </w:rPrChange>
          </w:rPr>
          <w:delText>该</w:delText>
        </w:r>
      </w:del>
      <w:del w:id="2421" w:author="cx" w:date="2026-01-16T07:59:21Z">
        <w:r>
          <w:rPr>
            <w:rFonts w:hint="eastAsia" w:ascii="华文仿宋" w:hAnsi="华文仿宋" w:eastAsia="华文仿宋" w:cs="华文仿宋"/>
            <w:sz w:val="28"/>
            <w:szCs w:val="28"/>
            <w:lang w:eastAsia="zh-CN"/>
            <w:rPrChange w:id="2422" w:author="h [2]" w:date="2021-10-27T16:16:00Z">
              <w:rPr>
                <w:rFonts w:hint="eastAsia" w:ascii="仿宋_GB2312" w:hAnsi="仿宋_GB2312" w:eastAsia="仿宋_GB2312" w:cs="仿宋_GB2312"/>
                <w:szCs w:val="24"/>
                <w:lang w:eastAsia="zh-CN"/>
              </w:rPr>
            </w:rPrChange>
          </w:rPr>
          <w:delText>用房内</w:delText>
        </w:r>
      </w:del>
      <w:del w:id="2424" w:author="cx" w:date="2026-01-16T07:59:21Z">
        <w:r>
          <w:rPr>
            <w:rFonts w:hint="eastAsia" w:ascii="华文仿宋" w:hAnsi="华文仿宋" w:eastAsia="华文仿宋" w:cs="华文仿宋"/>
            <w:sz w:val="28"/>
            <w:szCs w:val="28"/>
            <w:lang w:eastAsia="zh-CN"/>
            <w:rPrChange w:id="2425" w:author="h [2]" w:date="2021-10-27T16:16:00Z">
              <w:rPr>
                <w:rFonts w:hint="eastAsia" w:ascii="仿宋_GB2312" w:hAnsi="仿宋_GB2312" w:eastAsia="仿宋_GB2312" w:cs="仿宋_GB2312"/>
                <w:szCs w:val="24"/>
                <w:lang w:eastAsia="zh-CN"/>
              </w:rPr>
            </w:rPrChange>
          </w:rPr>
          <w:delText>的</w:delText>
        </w:r>
      </w:del>
      <w:r>
        <w:rPr>
          <w:rFonts w:hint="eastAsia" w:ascii="华文仿宋" w:hAnsi="华文仿宋" w:eastAsia="华文仿宋" w:cs="华文仿宋"/>
          <w:sz w:val="28"/>
          <w:szCs w:val="28"/>
          <w:lang w:eastAsia="zh-CN"/>
          <w:rPrChange w:id="2427" w:author="h [2]" w:date="2021-10-27T16:16:00Z">
            <w:rPr>
              <w:rFonts w:hint="eastAsia" w:ascii="仿宋_GB2312" w:hAnsi="仿宋_GB2312" w:eastAsia="仿宋_GB2312" w:cs="仿宋_GB2312"/>
              <w:szCs w:val="24"/>
              <w:lang w:eastAsia="zh-CN"/>
            </w:rPr>
          </w:rPrChange>
        </w:rPr>
        <w:t>财务、机要除外</w:t>
      </w:r>
      <w:ins w:id="2428" w:author="cx" w:date="2026-01-16T08:20:40Z">
        <w:r>
          <w:rPr>
            <w:rFonts w:hint="eastAsia" w:ascii="华文仿宋" w:hAnsi="华文仿宋" w:eastAsia="华文仿宋" w:cs="华文仿宋"/>
            <w:sz w:val="28"/>
            <w:szCs w:val="28"/>
            <w:lang w:eastAsia="zh-CN"/>
          </w:rPr>
          <w:t>）</w:t>
        </w:r>
      </w:ins>
      <w:del w:id="2429" w:author="cx" w:date="2026-01-16T08:20:40Z">
        <w:r>
          <w:rPr>
            <w:rFonts w:hint="eastAsia" w:ascii="华文仿宋" w:hAnsi="华文仿宋" w:eastAsia="华文仿宋" w:cs="华文仿宋"/>
            <w:sz w:val="28"/>
            <w:szCs w:val="28"/>
            <w:lang w:eastAsia="zh-CN"/>
            <w:rPrChange w:id="2430" w:author="h [2]" w:date="2021-10-27T16:16:00Z">
              <w:rPr>
                <w:rFonts w:hint="eastAsia" w:ascii="仿宋_GB2312" w:hAnsi="仿宋_GB2312" w:eastAsia="仿宋_GB2312" w:cs="仿宋_GB2312"/>
                <w:szCs w:val="24"/>
                <w:lang w:eastAsia="zh-CN"/>
              </w:rPr>
            </w:rPrChange>
          </w:rPr>
          <w:delText>)</w:delText>
        </w:r>
      </w:del>
      <w:r>
        <w:rPr>
          <w:rFonts w:hint="eastAsia" w:ascii="华文仿宋" w:hAnsi="华文仿宋" w:eastAsia="华文仿宋" w:cs="华文仿宋"/>
          <w:sz w:val="28"/>
          <w:szCs w:val="28"/>
          <w:lang w:eastAsia="zh-CN"/>
          <w:rPrChange w:id="2432" w:author="h [2]" w:date="2021-10-27T16:16:00Z">
            <w:rPr>
              <w:rFonts w:hint="eastAsia" w:ascii="仿宋_GB2312" w:hAnsi="仿宋_GB2312" w:eastAsia="仿宋_GB2312" w:cs="仿宋_GB2312"/>
              <w:szCs w:val="24"/>
              <w:lang w:eastAsia="zh-CN"/>
            </w:rPr>
          </w:rPrChange>
        </w:rPr>
        <w:t>的应在甲方公司备案。</w:t>
      </w:r>
    </w:p>
    <w:p w14:paraId="531B64A6">
      <w:pPr>
        <w:pStyle w:val="33"/>
        <w:numPr>
          <w:ilvl w:val="-1"/>
          <w:numId w:val="0"/>
        </w:numPr>
        <w:snapToGrid w:val="0"/>
        <w:spacing w:beforeLines="0" w:afterLines="0" w:line="600" w:lineRule="exact"/>
        <w:ind w:left="0" w:leftChars="0" w:firstLine="560" w:firstLineChars="200"/>
        <w:jc w:val="both"/>
        <w:rPr>
          <w:rFonts w:hint="eastAsia" w:ascii="华文仿宋" w:hAnsi="华文仿宋" w:eastAsia="华文仿宋" w:cs="华文仿宋"/>
          <w:sz w:val="28"/>
          <w:szCs w:val="28"/>
          <w:lang w:eastAsia="zh-CN"/>
          <w:rPrChange w:id="2434" w:author="h [2]" w:date="2021-10-27T16:16:00Z">
            <w:rPr>
              <w:rFonts w:hint="eastAsia" w:ascii="仿宋_GB2312" w:hAnsi="仿宋_GB2312" w:eastAsia="仿宋_GB2312" w:cs="仿宋_GB2312"/>
              <w:szCs w:val="24"/>
              <w:lang w:eastAsia="zh-CN"/>
            </w:rPr>
          </w:rPrChange>
        </w:rPr>
        <w:pPrChange w:id="2433" w:author="cx" w:date="2026-01-16T09:33:19Z">
          <w:pPr>
            <w:pStyle w:val="33"/>
            <w:numPr>
              <w:ilvl w:val="2"/>
              <w:numId w:val="3"/>
            </w:numPr>
            <w:snapToGrid w:val="0"/>
            <w:spacing w:line="360" w:lineRule="auto"/>
            <w:ind w:left="0" w:firstLine="480"/>
            <w:jc w:val="both"/>
          </w:pPr>
        </w:pPrChange>
      </w:pPr>
      <w:ins w:id="2435" w:author="h [2]" w:date="2021-10-26T14:52:09Z">
        <w:r>
          <w:rPr>
            <w:rFonts w:hint="eastAsia" w:ascii="华文仿宋" w:hAnsi="华文仿宋" w:eastAsia="华文仿宋" w:cs="华文仿宋"/>
            <w:sz w:val="28"/>
            <w:szCs w:val="28"/>
            <w:lang w:eastAsia="zh-CN"/>
            <w:rPrChange w:id="2436" w:author="h [2]" w:date="2021-10-27T16:16:00Z">
              <w:rPr>
                <w:rFonts w:hint="default" w:ascii="仿宋_GB2312" w:hAnsi="仿宋_GB2312" w:eastAsia="仿宋_GB2312" w:cs="仿宋_GB2312"/>
                <w:szCs w:val="24"/>
                <w:lang w:eastAsia="zh-CN"/>
              </w:rPr>
            </w:rPrChange>
          </w:rPr>
          <w:t>2</w:t>
        </w:r>
      </w:ins>
      <w:ins w:id="2437" w:author="h [2]" w:date="2021-10-26T14:52:09Z">
        <w:r>
          <w:rPr>
            <w:rFonts w:hint="eastAsia" w:ascii="华文仿宋" w:hAnsi="华文仿宋" w:eastAsia="华文仿宋" w:cs="华文仿宋"/>
            <w:sz w:val="28"/>
            <w:szCs w:val="28"/>
            <w:lang w:val="en-US" w:eastAsia="zh-Hans"/>
            <w:rPrChange w:id="2438" w:author="h [2]" w:date="2021-10-27T16:16:00Z">
              <w:rPr>
                <w:rFonts w:hint="eastAsia" w:ascii="仿宋_GB2312" w:hAnsi="仿宋_GB2312" w:eastAsia="仿宋_GB2312" w:cs="仿宋_GB2312"/>
                <w:szCs w:val="24"/>
                <w:lang w:val="en-US" w:eastAsia="zh-Hans"/>
              </w:rPr>
            </w:rPrChange>
          </w:rPr>
          <w:t>.</w:t>
        </w:r>
      </w:ins>
      <w:ins w:id="2439" w:author="h [2]" w:date="2021-10-26T14:52:09Z">
        <w:r>
          <w:rPr>
            <w:rFonts w:hint="eastAsia" w:ascii="华文仿宋" w:hAnsi="华文仿宋" w:eastAsia="华文仿宋" w:cs="华文仿宋"/>
            <w:sz w:val="28"/>
            <w:szCs w:val="28"/>
            <w:lang w:eastAsia="zh-Hans"/>
            <w:rPrChange w:id="2440" w:author="h [2]" w:date="2021-10-27T16:16:00Z">
              <w:rPr>
                <w:rFonts w:hint="default" w:ascii="仿宋_GB2312" w:hAnsi="仿宋_GB2312" w:eastAsia="仿宋_GB2312" w:cs="仿宋_GB2312"/>
                <w:szCs w:val="24"/>
                <w:lang w:eastAsia="zh-Hans"/>
              </w:rPr>
            </w:rPrChange>
          </w:rPr>
          <w:t>2</w:t>
        </w:r>
      </w:ins>
      <w:ins w:id="2441" w:author="h [2]" w:date="2021-10-26T14:52:10Z">
        <w:r>
          <w:rPr>
            <w:rFonts w:hint="eastAsia" w:ascii="华文仿宋" w:hAnsi="华文仿宋" w:eastAsia="华文仿宋" w:cs="华文仿宋"/>
            <w:sz w:val="28"/>
            <w:szCs w:val="28"/>
            <w:lang w:val="en-US" w:eastAsia="zh-Hans"/>
            <w:rPrChange w:id="2442" w:author="h [2]" w:date="2021-10-27T16:16:00Z">
              <w:rPr>
                <w:rFonts w:hint="eastAsia" w:ascii="仿宋_GB2312" w:hAnsi="仿宋_GB2312" w:eastAsia="仿宋_GB2312" w:cs="仿宋_GB2312"/>
                <w:szCs w:val="24"/>
                <w:lang w:val="en-US" w:eastAsia="zh-Hans"/>
              </w:rPr>
            </w:rPrChange>
          </w:rPr>
          <w:t>.</w:t>
        </w:r>
      </w:ins>
      <w:ins w:id="2443" w:author="h [2]" w:date="2021-10-26T14:52:10Z">
        <w:r>
          <w:rPr>
            <w:rFonts w:hint="eastAsia" w:ascii="华文仿宋" w:hAnsi="华文仿宋" w:eastAsia="华文仿宋" w:cs="华文仿宋"/>
            <w:sz w:val="28"/>
            <w:szCs w:val="28"/>
            <w:lang w:eastAsia="zh-Hans"/>
            <w:rPrChange w:id="2444" w:author="h [2]" w:date="2021-10-27T16:16:00Z">
              <w:rPr>
                <w:rFonts w:hint="default" w:ascii="仿宋_GB2312" w:hAnsi="仿宋_GB2312" w:eastAsia="仿宋_GB2312" w:cs="仿宋_GB2312"/>
                <w:szCs w:val="24"/>
                <w:lang w:eastAsia="zh-Hans"/>
              </w:rPr>
            </w:rPrChange>
          </w:rPr>
          <w:t>8</w:t>
        </w:r>
      </w:ins>
      <w:del w:id="2445" w:author="h [2]" w:date="2021-10-26T18:12:52Z">
        <w:r>
          <w:rPr>
            <w:rFonts w:hint="eastAsia" w:ascii="华文仿宋" w:hAnsi="华文仿宋" w:eastAsia="华文仿宋" w:cs="华文仿宋"/>
            <w:sz w:val="28"/>
            <w:szCs w:val="28"/>
            <w:lang w:eastAsia="zh-CN"/>
            <w:rPrChange w:id="2446" w:author="h [2]" w:date="2021-10-27T16:16:00Z">
              <w:rPr>
                <w:rFonts w:hint="eastAsia" w:ascii="仿宋_GB2312" w:hAnsi="仿宋_GB2312" w:eastAsia="仿宋_GB2312" w:cs="仿宋_GB2312"/>
                <w:szCs w:val="24"/>
                <w:lang w:eastAsia="zh-CN"/>
              </w:rPr>
            </w:rPrChange>
          </w:rPr>
          <w:delText>如有火警或其它意外事件发生，除立即报警并采取必要措施外，应同时立即通知甲方。</w:delText>
        </w:r>
      </w:del>
      <w:ins w:id="2447" w:author="h [2]" w:date="2021-10-26T18:09:22Z">
        <w:r>
          <w:rPr>
            <w:rFonts w:hint="eastAsia" w:ascii="华文仿宋" w:hAnsi="华文仿宋" w:eastAsia="华文仿宋" w:cs="华文仿宋"/>
            <w:sz w:val="28"/>
            <w:szCs w:val="28"/>
            <w:lang w:val="en-US" w:eastAsia="zh-Hans"/>
            <w:rPrChange w:id="2448" w:author="h [2]" w:date="2021-10-27T16:16:00Z">
              <w:rPr>
                <w:rFonts w:hint="eastAsia" w:ascii="仿宋_GB2312" w:hAnsi="仿宋_GB2312" w:eastAsia="仿宋_GB2312" w:cs="仿宋_GB2312"/>
                <w:szCs w:val="24"/>
                <w:lang w:val="en-US" w:eastAsia="zh-Hans"/>
              </w:rPr>
            </w:rPrChange>
          </w:rPr>
          <w:t>在</w:t>
        </w:r>
      </w:ins>
      <w:ins w:id="2449" w:author="h [2]" w:date="2021-10-26T18:09:25Z">
        <w:r>
          <w:rPr>
            <w:rFonts w:hint="eastAsia" w:ascii="华文仿宋" w:hAnsi="华文仿宋" w:eastAsia="华文仿宋" w:cs="华文仿宋"/>
            <w:sz w:val="28"/>
            <w:szCs w:val="28"/>
            <w:lang w:val="en-US" w:eastAsia="zh-Hans"/>
            <w:rPrChange w:id="2450" w:author="h [2]" w:date="2021-10-27T16:16:00Z">
              <w:rPr>
                <w:rFonts w:hint="eastAsia" w:ascii="仿宋_GB2312" w:hAnsi="仿宋_GB2312" w:eastAsia="仿宋_GB2312" w:cs="仿宋_GB2312"/>
                <w:szCs w:val="24"/>
                <w:lang w:val="en-US" w:eastAsia="zh-Hans"/>
              </w:rPr>
            </w:rPrChange>
          </w:rPr>
          <w:t>租赁期间</w:t>
        </w:r>
      </w:ins>
      <w:ins w:id="2451" w:author="h [2]" w:date="2021-10-26T18:09:33Z">
        <w:r>
          <w:rPr>
            <w:rFonts w:hint="eastAsia" w:ascii="华文仿宋" w:hAnsi="华文仿宋" w:eastAsia="华文仿宋" w:cs="华文仿宋"/>
            <w:sz w:val="28"/>
            <w:szCs w:val="28"/>
            <w:lang w:eastAsia="zh-Hans"/>
            <w:rPrChange w:id="2452" w:author="h [2]" w:date="2021-10-27T16:16:00Z">
              <w:rPr>
                <w:rFonts w:hint="default" w:ascii="仿宋_GB2312" w:hAnsi="仿宋_GB2312" w:eastAsia="仿宋_GB2312" w:cs="仿宋_GB2312"/>
                <w:szCs w:val="24"/>
                <w:lang w:eastAsia="zh-Hans"/>
              </w:rPr>
            </w:rPrChange>
          </w:rPr>
          <w:t>，</w:t>
        </w:r>
      </w:ins>
      <w:ins w:id="2453" w:author="cx" w:date="2026-01-16T07:59:30Z">
        <w:r>
          <w:rPr>
            <w:rFonts w:hint="eastAsia" w:ascii="华文仿宋" w:hAnsi="华文仿宋" w:eastAsia="华文仿宋" w:cs="华文仿宋"/>
            <w:sz w:val="28"/>
            <w:szCs w:val="28"/>
            <w:lang w:val="en-US" w:eastAsia="zh-CN"/>
          </w:rPr>
          <w:t>租赁</w:t>
        </w:r>
      </w:ins>
      <w:ins w:id="2454" w:author="cx" w:date="2026-01-16T07:59:31Z">
        <w:r>
          <w:rPr>
            <w:rFonts w:hint="eastAsia" w:ascii="华文仿宋" w:hAnsi="华文仿宋" w:eastAsia="华文仿宋" w:cs="华文仿宋"/>
            <w:sz w:val="28"/>
            <w:szCs w:val="28"/>
            <w:lang w:val="en-US" w:eastAsia="zh-CN"/>
          </w:rPr>
          <w:t>房屋</w:t>
        </w:r>
      </w:ins>
      <w:ins w:id="2455" w:author="h [2]" w:date="2021-10-26T18:11:06Z">
        <w:r>
          <w:rPr>
            <w:rFonts w:hint="eastAsia" w:ascii="华文仿宋" w:hAnsi="华文仿宋" w:eastAsia="华文仿宋" w:cs="华文仿宋"/>
            <w:sz w:val="28"/>
            <w:szCs w:val="28"/>
            <w:lang w:val="en-US" w:eastAsia="zh-Hans"/>
            <w:rPrChange w:id="2456" w:author="h [2]" w:date="2021-10-27T16:16:00Z">
              <w:rPr>
                <w:rFonts w:hint="eastAsia" w:ascii="仿宋_GB2312" w:hAnsi="仿宋_GB2312" w:eastAsia="仿宋_GB2312" w:cs="仿宋_GB2312"/>
                <w:szCs w:val="24"/>
                <w:lang w:val="en-US" w:eastAsia="zh-Hans"/>
              </w:rPr>
            </w:rPrChange>
          </w:rPr>
          <w:t>发生</w:t>
        </w:r>
      </w:ins>
      <w:ins w:id="2457" w:author="cx" w:date="2026-01-16T08:20:43Z">
        <w:r>
          <w:rPr>
            <w:rFonts w:hint="eastAsia" w:ascii="华文仿宋" w:hAnsi="华文仿宋" w:eastAsia="华文仿宋" w:cs="华文仿宋"/>
            <w:sz w:val="28"/>
            <w:szCs w:val="28"/>
            <w:lang w:val="en-US" w:eastAsia="zh-CN"/>
          </w:rPr>
          <w:t>任何</w:t>
        </w:r>
      </w:ins>
      <w:ins w:id="2458" w:author="h [2]" w:date="2021-10-26T18:11:08Z">
        <w:del w:id="2459" w:author="cx" w:date="2026-01-16T08:20:43Z">
          <w:r>
            <w:rPr>
              <w:rFonts w:hint="eastAsia" w:ascii="华文仿宋" w:hAnsi="华文仿宋" w:eastAsia="华文仿宋" w:cs="华文仿宋"/>
              <w:sz w:val="28"/>
              <w:szCs w:val="28"/>
              <w:lang w:val="en-US" w:eastAsia="zh-Hans"/>
              <w:rPrChange w:id="2460" w:author="h [2]" w:date="2021-10-27T16:16:00Z">
                <w:rPr>
                  <w:rFonts w:hint="eastAsia" w:ascii="仿宋_GB2312" w:hAnsi="仿宋_GB2312" w:eastAsia="仿宋_GB2312" w:cs="仿宋_GB2312"/>
                  <w:szCs w:val="24"/>
                  <w:lang w:val="en-US" w:eastAsia="zh-Hans"/>
                </w:rPr>
              </w:rPrChange>
            </w:rPr>
            <w:delText>任何</w:delText>
          </w:r>
        </w:del>
      </w:ins>
      <w:ins w:id="2463" w:author="h [2]" w:date="2021-10-26T18:12:28Z">
        <w:del w:id="2464" w:author="cx" w:date="2026-01-16T08:20:43Z">
          <w:r>
            <w:rPr>
              <w:rFonts w:hint="eastAsia" w:ascii="华文仿宋" w:hAnsi="华文仿宋" w:eastAsia="华文仿宋" w:cs="华文仿宋"/>
              <w:sz w:val="28"/>
              <w:szCs w:val="28"/>
              <w:lang w:eastAsia="zh-CN"/>
              <w:rPrChange w:id="2465" w:author="h [2]" w:date="2021-10-27T16:16:00Z">
                <w:rPr>
                  <w:rFonts w:hint="eastAsia" w:ascii="仿宋_GB2312" w:hAnsi="仿宋_GB2312" w:eastAsia="仿宋_GB2312" w:cs="仿宋_GB2312"/>
                  <w:szCs w:val="24"/>
                  <w:lang w:eastAsia="zh-CN"/>
                </w:rPr>
              </w:rPrChange>
            </w:rPr>
            <w:delText>有</w:delText>
          </w:r>
        </w:del>
      </w:ins>
      <w:ins w:id="2468" w:author="h [2]" w:date="2021-10-26T18:12:28Z">
        <w:r>
          <w:rPr>
            <w:rFonts w:hint="eastAsia" w:ascii="华文仿宋" w:hAnsi="华文仿宋" w:eastAsia="华文仿宋" w:cs="华文仿宋"/>
            <w:sz w:val="28"/>
            <w:szCs w:val="28"/>
            <w:lang w:eastAsia="zh-CN"/>
            <w:rPrChange w:id="2469" w:author="h [2]" w:date="2021-10-27T16:16:00Z">
              <w:rPr>
                <w:rFonts w:hint="eastAsia" w:ascii="仿宋_GB2312" w:hAnsi="仿宋_GB2312" w:eastAsia="仿宋_GB2312" w:cs="仿宋_GB2312"/>
                <w:szCs w:val="24"/>
                <w:lang w:eastAsia="zh-CN"/>
              </w:rPr>
            </w:rPrChange>
          </w:rPr>
          <w:t>火警或</w:t>
        </w:r>
      </w:ins>
      <w:ins w:id="2470" w:author="cx" w:date="2026-01-16T08:20:45Z">
        <w:r>
          <w:rPr>
            <w:rFonts w:hint="eastAsia" w:ascii="华文仿宋" w:hAnsi="华文仿宋" w:eastAsia="华文仿宋" w:cs="华文仿宋"/>
            <w:sz w:val="28"/>
            <w:szCs w:val="28"/>
            <w:lang w:eastAsia="zh-CN"/>
          </w:rPr>
          <w:t>其他</w:t>
        </w:r>
      </w:ins>
      <w:ins w:id="2471" w:author="h [2]" w:date="2021-10-26T18:12:28Z">
        <w:del w:id="2472" w:author="cx" w:date="2026-01-16T08:20:45Z">
          <w:r>
            <w:rPr>
              <w:rFonts w:hint="eastAsia" w:ascii="华文仿宋" w:hAnsi="华文仿宋" w:eastAsia="华文仿宋" w:cs="华文仿宋"/>
              <w:sz w:val="28"/>
              <w:szCs w:val="28"/>
              <w:lang w:eastAsia="zh-CN"/>
              <w:rPrChange w:id="2473" w:author="h [2]" w:date="2021-10-27T16:16:00Z">
                <w:rPr>
                  <w:rFonts w:hint="eastAsia" w:ascii="仿宋_GB2312" w:hAnsi="仿宋_GB2312" w:eastAsia="仿宋_GB2312" w:cs="仿宋_GB2312"/>
                  <w:szCs w:val="24"/>
                  <w:lang w:eastAsia="zh-CN"/>
                </w:rPr>
              </w:rPrChange>
            </w:rPr>
            <w:delText>其它</w:delText>
          </w:r>
        </w:del>
      </w:ins>
      <w:ins w:id="2476" w:author="h [2]" w:date="2021-10-26T18:12:28Z">
        <w:r>
          <w:rPr>
            <w:rFonts w:hint="eastAsia" w:ascii="华文仿宋" w:hAnsi="华文仿宋" w:eastAsia="华文仿宋" w:cs="华文仿宋"/>
            <w:sz w:val="28"/>
            <w:szCs w:val="28"/>
            <w:lang w:eastAsia="zh-CN"/>
            <w:rPrChange w:id="2477" w:author="h [2]" w:date="2021-10-27T16:16:00Z">
              <w:rPr>
                <w:rFonts w:hint="eastAsia" w:ascii="仿宋_GB2312" w:hAnsi="仿宋_GB2312" w:eastAsia="仿宋_GB2312" w:cs="仿宋_GB2312"/>
                <w:szCs w:val="24"/>
                <w:lang w:eastAsia="zh-CN"/>
              </w:rPr>
            </w:rPrChange>
          </w:rPr>
          <w:t>意外事件</w:t>
        </w:r>
      </w:ins>
      <w:ins w:id="2478" w:author="h [2]" w:date="2021-10-26T18:12:28Z">
        <w:del w:id="2479" w:author="cx" w:date="2026-01-16T07:59:45Z">
          <w:r>
            <w:rPr>
              <w:rFonts w:hint="eastAsia" w:ascii="华文仿宋" w:hAnsi="华文仿宋" w:eastAsia="华文仿宋" w:cs="华文仿宋"/>
              <w:sz w:val="28"/>
              <w:szCs w:val="28"/>
              <w:lang w:eastAsia="zh-CN"/>
              <w:rPrChange w:id="2480" w:author="h [2]" w:date="2021-10-27T16:16:00Z">
                <w:rPr>
                  <w:rFonts w:hint="eastAsia" w:ascii="仿宋_GB2312" w:hAnsi="仿宋_GB2312" w:eastAsia="仿宋_GB2312" w:cs="仿宋_GB2312"/>
                  <w:szCs w:val="24"/>
                  <w:lang w:eastAsia="zh-CN"/>
                </w:rPr>
              </w:rPrChange>
            </w:rPr>
            <w:delText>发生</w:delText>
          </w:r>
        </w:del>
      </w:ins>
      <w:ins w:id="2483" w:author="h [2]" w:date="2021-10-26T18:12:35Z">
        <w:r>
          <w:rPr>
            <w:rFonts w:hint="eastAsia" w:ascii="华文仿宋" w:hAnsi="华文仿宋" w:eastAsia="华文仿宋" w:cs="华文仿宋"/>
            <w:sz w:val="28"/>
            <w:szCs w:val="28"/>
            <w:lang w:eastAsia="zh-CN"/>
            <w:rPrChange w:id="2484" w:author="h [2]" w:date="2021-10-27T16:16:00Z">
              <w:rPr>
                <w:rFonts w:hint="default" w:ascii="仿宋_GB2312" w:hAnsi="仿宋_GB2312" w:eastAsia="仿宋_GB2312" w:cs="仿宋_GB2312"/>
                <w:szCs w:val="24"/>
                <w:lang w:eastAsia="zh-CN"/>
              </w:rPr>
            </w:rPrChange>
          </w:rPr>
          <w:t>，</w:t>
        </w:r>
      </w:ins>
      <w:ins w:id="2485" w:author="h [2]" w:date="2021-10-26T18:12:41Z">
        <w:r>
          <w:rPr>
            <w:rFonts w:hint="eastAsia" w:ascii="华文仿宋" w:hAnsi="华文仿宋" w:eastAsia="华文仿宋" w:cs="华文仿宋"/>
            <w:sz w:val="28"/>
            <w:szCs w:val="28"/>
            <w:lang w:val="en-US" w:eastAsia="zh-Hans"/>
            <w:rPrChange w:id="2486" w:author="h [2]" w:date="2021-10-27T16:16:00Z">
              <w:rPr>
                <w:rFonts w:hint="eastAsia" w:ascii="仿宋_GB2312" w:hAnsi="仿宋_GB2312" w:eastAsia="仿宋_GB2312" w:cs="仿宋_GB2312"/>
                <w:szCs w:val="24"/>
                <w:lang w:val="en-US" w:eastAsia="zh-Hans"/>
              </w:rPr>
            </w:rPrChange>
          </w:rPr>
          <w:t>乙方</w:t>
        </w:r>
      </w:ins>
      <w:ins w:id="2487" w:author="h [2]" w:date="2021-10-26T18:12:33Z">
        <w:r>
          <w:rPr>
            <w:rFonts w:hint="eastAsia" w:ascii="华文仿宋" w:hAnsi="华文仿宋" w:eastAsia="华文仿宋" w:cs="华文仿宋"/>
            <w:sz w:val="28"/>
            <w:szCs w:val="28"/>
            <w:lang w:eastAsia="zh-CN"/>
            <w:rPrChange w:id="2488" w:author="h [2]" w:date="2021-10-27T16:16:00Z">
              <w:rPr>
                <w:rFonts w:hint="eastAsia" w:ascii="仿宋_GB2312" w:hAnsi="仿宋_GB2312" w:eastAsia="仿宋_GB2312" w:cs="仿宋_GB2312"/>
                <w:szCs w:val="24"/>
                <w:lang w:eastAsia="zh-CN"/>
              </w:rPr>
            </w:rPrChange>
          </w:rPr>
          <w:t>除立即报警并采取必要措施外，应同时立即通知甲方</w:t>
        </w:r>
      </w:ins>
      <w:ins w:id="2489" w:author="h [2]" w:date="2021-10-26T18:13:03Z">
        <w:r>
          <w:rPr>
            <w:rFonts w:hint="eastAsia" w:ascii="华文仿宋" w:hAnsi="华文仿宋" w:eastAsia="华文仿宋" w:cs="华文仿宋"/>
            <w:sz w:val="28"/>
            <w:szCs w:val="28"/>
            <w:lang w:eastAsia="zh-CN"/>
            <w:rPrChange w:id="2490" w:author="h [2]" w:date="2021-10-27T16:16:00Z">
              <w:rPr>
                <w:rFonts w:hint="default" w:ascii="仿宋_GB2312" w:hAnsi="仿宋_GB2312" w:eastAsia="仿宋_GB2312" w:cs="仿宋_GB2312"/>
                <w:szCs w:val="24"/>
                <w:lang w:eastAsia="zh-CN"/>
              </w:rPr>
            </w:rPrChange>
          </w:rPr>
          <w:t>。</w:t>
        </w:r>
      </w:ins>
      <w:ins w:id="2491" w:author="h [2]" w:date="2021-10-26T18:12:48Z">
        <w:r>
          <w:rPr>
            <w:rFonts w:hint="eastAsia" w:ascii="华文仿宋" w:hAnsi="华文仿宋" w:eastAsia="华文仿宋" w:cs="华文仿宋"/>
            <w:sz w:val="28"/>
            <w:szCs w:val="28"/>
            <w:lang w:val="en-US" w:eastAsia="zh-Hans"/>
            <w:rPrChange w:id="2492" w:author="h [2]" w:date="2021-10-27T16:16:00Z">
              <w:rPr>
                <w:rFonts w:hint="eastAsia" w:ascii="仿宋_GB2312" w:hAnsi="仿宋_GB2312" w:eastAsia="仿宋_GB2312" w:cs="仿宋_GB2312"/>
                <w:szCs w:val="24"/>
                <w:lang w:val="en-US" w:eastAsia="zh-Hans"/>
              </w:rPr>
            </w:rPrChange>
          </w:rPr>
          <w:t>若因</w:t>
        </w:r>
      </w:ins>
      <w:ins w:id="2493" w:author="h [2]" w:date="2021-10-26T18:13:40Z">
        <w:r>
          <w:rPr>
            <w:rFonts w:hint="eastAsia" w:ascii="华文仿宋" w:hAnsi="华文仿宋" w:eastAsia="华文仿宋" w:cs="华文仿宋"/>
            <w:sz w:val="28"/>
            <w:szCs w:val="28"/>
            <w:lang w:val="en-US" w:eastAsia="zh-Hans"/>
            <w:rPrChange w:id="2494" w:author="h [2]" w:date="2021-10-27T16:16:00Z">
              <w:rPr>
                <w:rFonts w:hint="eastAsia" w:ascii="仿宋_GB2312" w:hAnsi="仿宋_GB2312" w:eastAsia="仿宋_GB2312" w:cs="仿宋_GB2312"/>
                <w:szCs w:val="24"/>
                <w:lang w:val="en-US" w:eastAsia="zh-Hans"/>
              </w:rPr>
            </w:rPrChange>
          </w:rPr>
          <w:t>上述</w:t>
        </w:r>
      </w:ins>
      <w:ins w:id="2495" w:author="cx" w:date="2026-01-16T08:20:49Z">
        <w:r>
          <w:rPr>
            <w:rFonts w:hint="eastAsia" w:ascii="华文仿宋" w:hAnsi="华文仿宋" w:eastAsia="华文仿宋" w:cs="华文仿宋"/>
            <w:sz w:val="28"/>
            <w:szCs w:val="28"/>
            <w:lang w:val="en-US" w:eastAsia="zh-CN"/>
          </w:rPr>
          <w:t>事件</w:t>
        </w:r>
      </w:ins>
      <w:ins w:id="2496" w:author="h [2]" w:date="2021-10-26T18:13:43Z">
        <w:del w:id="2497" w:author="cx" w:date="2026-01-16T08:20:49Z">
          <w:r>
            <w:rPr>
              <w:rFonts w:hint="eastAsia" w:ascii="华文仿宋" w:hAnsi="华文仿宋" w:eastAsia="华文仿宋" w:cs="华文仿宋"/>
              <w:sz w:val="28"/>
              <w:szCs w:val="28"/>
              <w:lang w:val="en-US" w:eastAsia="zh-Hans"/>
              <w:rPrChange w:id="2498" w:author="h [2]" w:date="2021-10-27T16:16:00Z">
                <w:rPr>
                  <w:rFonts w:hint="eastAsia" w:ascii="仿宋_GB2312" w:hAnsi="仿宋_GB2312" w:eastAsia="仿宋_GB2312" w:cs="仿宋_GB2312"/>
                  <w:szCs w:val="24"/>
                  <w:lang w:val="en-US" w:eastAsia="zh-Hans"/>
                </w:rPr>
              </w:rPrChange>
            </w:rPr>
            <w:delText>事件</w:delText>
          </w:r>
        </w:del>
      </w:ins>
      <w:ins w:id="2501" w:author="h [2]" w:date="2021-10-26T18:13:44Z">
        <w:del w:id="2502" w:author="cx" w:date="2026-01-16T08:20:49Z">
          <w:r>
            <w:rPr>
              <w:rFonts w:hint="eastAsia" w:ascii="华文仿宋" w:hAnsi="华文仿宋" w:eastAsia="华文仿宋" w:cs="华文仿宋"/>
              <w:sz w:val="28"/>
              <w:szCs w:val="28"/>
              <w:lang w:val="en-US" w:eastAsia="zh-Hans"/>
              <w:rPrChange w:id="2503" w:author="h [2]" w:date="2021-10-27T16:16:00Z">
                <w:rPr>
                  <w:rFonts w:hint="eastAsia" w:ascii="仿宋_GB2312" w:hAnsi="仿宋_GB2312" w:eastAsia="仿宋_GB2312" w:cs="仿宋_GB2312"/>
                  <w:szCs w:val="24"/>
                  <w:lang w:val="en-US" w:eastAsia="zh-Hans"/>
                </w:rPr>
              </w:rPrChange>
            </w:rPr>
            <w:delText>发生</w:delText>
          </w:r>
        </w:del>
      </w:ins>
      <w:ins w:id="2506" w:author="h [2]" w:date="2021-10-26T18:12:48Z">
        <w:r>
          <w:rPr>
            <w:rFonts w:hint="eastAsia" w:ascii="华文仿宋" w:hAnsi="华文仿宋" w:eastAsia="华文仿宋" w:cs="华文仿宋"/>
            <w:sz w:val="28"/>
            <w:szCs w:val="28"/>
            <w:lang w:val="en-US" w:eastAsia="zh-Hans"/>
            <w:rPrChange w:id="2507" w:author="h [2]" w:date="2021-10-27T16:16:00Z">
              <w:rPr>
                <w:rFonts w:hint="eastAsia" w:ascii="仿宋_GB2312" w:hAnsi="仿宋_GB2312" w:eastAsia="仿宋_GB2312" w:cs="仿宋_GB2312"/>
                <w:szCs w:val="24"/>
                <w:lang w:val="en-US" w:eastAsia="zh-Hans"/>
              </w:rPr>
            </w:rPrChange>
          </w:rPr>
          <w:t>造成甲方</w:t>
        </w:r>
      </w:ins>
      <w:ins w:id="2508" w:author="h [2]" w:date="2021-10-26T18:15:08Z">
        <w:r>
          <w:rPr>
            <w:rFonts w:hint="eastAsia" w:ascii="华文仿宋" w:hAnsi="华文仿宋" w:eastAsia="华文仿宋" w:cs="华文仿宋"/>
            <w:sz w:val="28"/>
            <w:szCs w:val="28"/>
            <w:lang w:val="en-US" w:eastAsia="zh-Hans"/>
            <w:rPrChange w:id="2509" w:author="h [2]" w:date="2021-10-27T16:16:00Z">
              <w:rPr>
                <w:rFonts w:hint="eastAsia" w:ascii="仿宋_GB2312" w:hAnsi="仿宋_GB2312" w:eastAsia="仿宋_GB2312" w:cs="仿宋_GB2312"/>
                <w:szCs w:val="24"/>
                <w:lang w:val="en-US" w:eastAsia="zh-Hans"/>
              </w:rPr>
            </w:rPrChange>
          </w:rPr>
          <w:t>权益</w:t>
        </w:r>
      </w:ins>
      <w:ins w:id="2510" w:author="h [2]" w:date="2021-10-26T18:15:14Z">
        <w:r>
          <w:rPr>
            <w:rFonts w:hint="eastAsia" w:ascii="华文仿宋" w:hAnsi="华文仿宋" w:eastAsia="华文仿宋" w:cs="华文仿宋"/>
            <w:sz w:val="28"/>
            <w:szCs w:val="28"/>
            <w:lang w:val="en-US" w:eastAsia="zh-Hans"/>
            <w:rPrChange w:id="2511" w:author="h [2]" w:date="2021-10-27T16:16:00Z">
              <w:rPr>
                <w:rFonts w:hint="eastAsia" w:ascii="仿宋_GB2312" w:hAnsi="仿宋_GB2312" w:eastAsia="仿宋_GB2312" w:cs="仿宋_GB2312"/>
                <w:szCs w:val="24"/>
                <w:lang w:val="en-US" w:eastAsia="zh-Hans"/>
              </w:rPr>
            </w:rPrChange>
          </w:rPr>
          <w:t>受损</w:t>
        </w:r>
      </w:ins>
      <w:ins w:id="2512" w:author="h [2]" w:date="2021-10-26T18:15:15Z">
        <w:r>
          <w:rPr>
            <w:rFonts w:hint="eastAsia" w:ascii="华文仿宋" w:hAnsi="华文仿宋" w:eastAsia="华文仿宋" w:cs="华文仿宋"/>
            <w:sz w:val="28"/>
            <w:szCs w:val="28"/>
            <w:lang w:val="en-US" w:eastAsia="zh-Hans"/>
            <w:rPrChange w:id="2513" w:author="h [2]" w:date="2021-10-27T16:16:00Z">
              <w:rPr>
                <w:rFonts w:hint="eastAsia" w:ascii="仿宋_GB2312" w:hAnsi="仿宋_GB2312" w:eastAsia="仿宋_GB2312" w:cs="仿宋_GB2312"/>
                <w:szCs w:val="24"/>
                <w:lang w:val="en-US" w:eastAsia="zh-Hans"/>
              </w:rPr>
            </w:rPrChange>
          </w:rPr>
          <w:t>的</w:t>
        </w:r>
      </w:ins>
      <w:ins w:id="2514" w:author="h [2]" w:date="2021-10-26T18:12:48Z">
        <w:r>
          <w:rPr>
            <w:rFonts w:hint="eastAsia" w:ascii="华文仿宋" w:hAnsi="华文仿宋" w:eastAsia="华文仿宋" w:cs="华文仿宋"/>
            <w:sz w:val="28"/>
            <w:szCs w:val="28"/>
            <w:lang w:eastAsia="zh-Hans"/>
            <w:rPrChange w:id="2515" w:author="h [2]" w:date="2021-10-27T16:16:00Z">
              <w:rPr>
                <w:rFonts w:hint="default" w:ascii="仿宋_GB2312" w:hAnsi="仿宋_GB2312" w:eastAsia="仿宋_GB2312" w:cs="仿宋_GB2312"/>
                <w:szCs w:val="24"/>
                <w:lang w:eastAsia="zh-Hans"/>
              </w:rPr>
            </w:rPrChange>
          </w:rPr>
          <w:t>，</w:t>
        </w:r>
      </w:ins>
      <w:ins w:id="2516" w:author="h [2]" w:date="2021-10-26T18:12:48Z">
        <w:r>
          <w:rPr>
            <w:rFonts w:hint="eastAsia" w:ascii="华文仿宋" w:hAnsi="华文仿宋" w:eastAsia="华文仿宋" w:cs="华文仿宋"/>
            <w:sz w:val="28"/>
            <w:szCs w:val="28"/>
            <w:lang w:val="en-US" w:eastAsia="zh-Hans"/>
            <w:rPrChange w:id="2517" w:author="h [2]" w:date="2021-10-27T16:16:00Z">
              <w:rPr>
                <w:rFonts w:hint="eastAsia" w:ascii="仿宋_GB2312" w:hAnsi="仿宋_GB2312" w:eastAsia="仿宋_GB2312" w:cs="仿宋_GB2312"/>
                <w:szCs w:val="24"/>
                <w:lang w:val="en-US" w:eastAsia="zh-Hans"/>
              </w:rPr>
            </w:rPrChange>
          </w:rPr>
          <w:t>甲方有权向乙方追偿</w:t>
        </w:r>
      </w:ins>
      <w:ins w:id="2518" w:author="h [2]" w:date="2021-10-26T18:12:48Z">
        <w:r>
          <w:rPr>
            <w:rFonts w:hint="eastAsia" w:ascii="华文仿宋" w:hAnsi="华文仿宋" w:eastAsia="华文仿宋" w:cs="华文仿宋"/>
            <w:sz w:val="28"/>
            <w:szCs w:val="28"/>
            <w:lang w:eastAsia="zh-Hans"/>
            <w:rPrChange w:id="2519" w:author="h [2]" w:date="2021-10-27T16:16:00Z">
              <w:rPr>
                <w:rFonts w:hint="default" w:ascii="仿宋_GB2312" w:hAnsi="仿宋_GB2312" w:eastAsia="仿宋_GB2312" w:cs="仿宋_GB2312"/>
                <w:szCs w:val="24"/>
                <w:lang w:eastAsia="zh-Hans"/>
              </w:rPr>
            </w:rPrChange>
          </w:rPr>
          <w:t>。</w:t>
        </w:r>
      </w:ins>
    </w:p>
    <w:p w14:paraId="2590E0EF">
      <w:pPr>
        <w:pStyle w:val="33"/>
        <w:numPr>
          <w:ilvl w:val="-1"/>
          <w:numId w:val="0"/>
        </w:numPr>
        <w:snapToGrid w:val="0"/>
        <w:spacing w:beforeLines="0" w:afterLines="0" w:line="600" w:lineRule="exact"/>
        <w:ind w:left="0" w:leftChars="0" w:firstLine="561"/>
        <w:jc w:val="both"/>
        <w:rPr>
          <w:rFonts w:hint="eastAsia" w:ascii="华文仿宋" w:hAnsi="华文仿宋" w:eastAsia="华文仿宋" w:cs="华文仿宋"/>
          <w:b/>
          <w:sz w:val="28"/>
          <w:szCs w:val="28"/>
          <w:lang w:eastAsia="zh-CN"/>
          <w:rPrChange w:id="2521" w:author="h [2]" w:date="2021-10-27T16:16:00Z">
            <w:rPr>
              <w:rFonts w:hint="eastAsia" w:ascii="仿宋_GB2312" w:hAnsi="仿宋_GB2312" w:eastAsia="仿宋_GB2312" w:cs="仿宋_GB2312"/>
              <w:b/>
              <w:szCs w:val="24"/>
              <w:lang w:eastAsia="zh-CN"/>
            </w:rPr>
          </w:rPrChange>
        </w:rPr>
        <w:pPrChange w:id="2520" w:author="cx" w:date="2026-01-15T18:37:34Z">
          <w:pPr>
            <w:pStyle w:val="33"/>
            <w:numPr>
              <w:ilvl w:val="1"/>
              <w:numId w:val="3"/>
            </w:numPr>
            <w:snapToGrid w:val="0"/>
            <w:spacing w:line="360" w:lineRule="auto"/>
            <w:ind w:left="0" w:firstLine="482"/>
            <w:jc w:val="both"/>
          </w:pPr>
        </w:pPrChange>
      </w:pPr>
      <w:ins w:id="2522" w:author="h [2]" w:date="2021-10-26T14:52:18Z">
        <w:r>
          <w:rPr>
            <w:rFonts w:hint="eastAsia" w:ascii="华文仿宋" w:hAnsi="华文仿宋" w:eastAsia="华文仿宋" w:cs="华文仿宋"/>
            <w:b/>
            <w:sz w:val="28"/>
            <w:szCs w:val="28"/>
            <w:lang w:eastAsia="zh-CN"/>
            <w:rPrChange w:id="2523" w:author="h [2]" w:date="2021-10-27T16:16:00Z">
              <w:rPr>
                <w:rFonts w:hint="default" w:ascii="仿宋_GB2312" w:hAnsi="仿宋_GB2312" w:eastAsia="仿宋_GB2312" w:cs="仿宋_GB2312"/>
                <w:b/>
                <w:szCs w:val="24"/>
                <w:lang w:eastAsia="zh-CN"/>
              </w:rPr>
            </w:rPrChange>
          </w:rPr>
          <w:t>2</w:t>
        </w:r>
      </w:ins>
      <w:ins w:id="2524" w:author="h [2]" w:date="2021-10-26T14:52:18Z">
        <w:r>
          <w:rPr>
            <w:rFonts w:hint="eastAsia" w:ascii="华文仿宋" w:hAnsi="华文仿宋" w:eastAsia="华文仿宋" w:cs="华文仿宋"/>
            <w:b/>
            <w:sz w:val="28"/>
            <w:szCs w:val="28"/>
            <w:lang w:val="en-US" w:eastAsia="zh-Hans"/>
            <w:rPrChange w:id="2525" w:author="h [2]" w:date="2021-10-27T16:16:00Z">
              <w:rPr>
                <w:rFonts w:hint="eastAsia" w:ascii="仿宋_GB2312" w:hAnsi="仿宋_GB2312" w:eastAsia="仿宋_GB2312" w:cs="仿宋_GB2312"/>
                <w:b/>
                <w:szCs w:val="24"/>
                <w:lang w:val="en-US" w:eastAsia="zh-Hans"/>
              </w:rPr>
            </w:rPrChange>
          </w:rPr>
          <w:t>.</w:t>
        </w:r>
      </w:ins>
      <w:ins w:id="2526" w:author="h [2]" w:date="2021-10-26T14:52:18Z">
        <w:r>
          <w:rPr>
            <w:rFonts w:hint="eastAsia" w:ascii="华文仿宋" w:hAnsi="华文仿宋" w:eastAsia="华文仿宋" w:cs="华文仿宋"/>
            <w:b/>
            <w:sz w:val="28"/>
            <w:szCs w:val="28"/>
            <w:lang w:eastAsia="zh-Hans"/>
            <w:rPrChange w:id="2527" w:author="h [2]" w:date="2021-10-27T16:16:00Z">
              <w:rPr>
                <w:rFonts w:hint="default" w:ascii="仿宋_GB2312" w:hAnsi="仿宋_GB2312" w:eastAsia="仿宋_GB2312" w:cs="仿宋_GB2312"/>
                <w:b/>
                <w:szCs w:val="24"/>
                <w:lang w:eastAsia="zh-Hans"/>
              </w:rPr>
            </w:rPrChange>
          </w:rPr>
          <w:t>3</w:t>
        </w:r>
      </w:ins>
      <w:r>
        <w:rPr>
          <w:rFonts w:hint="eastAsia" w:ascii="华文仿宋" w:hAnsi="华文仿宋" w:eastAsia="华文仿宋" w:cs="华文仿宋"/>
          <w:b/>
          <w:sz w:val="28"/>
          <w:szCs w:val="28"/>
          <w:lang w:eastAsia="zh-CN"/>
          <w:rPrChange w:id="2528" w:author="h [2]" w:date="2021-10-27T16:16:00Z">
            <w:rPr>
              <w:rFonts w:hint="eastAsia" w:ascii="仿宋_GB2312" w:hAnsi="仿宋_GB2312" w:eastAsia="仿宋_GB2312" w:cs="仿宋_GB2312"/>
              <w:b/>
              <w:szCs w:val="24"/>
              <w:lang w:eastAsia="zh-CN"/>
            </w:rPr>
          </w:rPrChange>
        </w:rPr>
        <w:t>交还</w:t>
      </w:r>
    </w:p>
    <w:p w14:paraId="3E3654E3">
      <w:pPr>
        <w:pStyle w:val="33"/>
        <w:numPr>
          <w:ilvl w:val="-1"/>
          <w:numId w:val="0"/>
        </w:numPr>
        <w:snapToGrid w:val="0"/>
        <w:spacing w:beforeLines="0" w:afterLines="0" w:line="600" w:lineRule="exact"/>
        <w:ind w:left="0" w:leftChars="0" w:firstLine="560" w:firstLineChars="200"/>
        <w:jc w:val="both"/>
        <w:rPr>
          <w:rFonts w:hint="eastAsia" w:ascii="华文仿宋" w:hAnsi="华文仿宋" w:eastAsia="华文仿宋" w:cs="华文仿宋"/>
          <w:sz w:val="28"/>
          <w:szCs w:val="28"/>
          <w:lang w:eastAsia="zh-CN"/>
          <w:rPrChange w:id="2530" w:author="h [2]" w:date="2021-10-27T16:16:00Z">
            <w:rPr>
              <w:rFonts w:hint="eastAsia" w:ascii="仿宋_GB2312" w:hAnsi="仿宋_GB2312" w:eastAsia="仿宋_GB2312" w:cs="仿宋_GB2312"/>
              <w:szCs w:val="24"/>
              <w:lang w:eastAsia="zh-CN"/>
            </w:rPr>
          </w:rPrChange>
        </w:rPr>
        <w:pPrChange w:id="2529" w:author="cx" w:date="2026-01-16T09:33:23Z">
          <w:pPr>
            <w:pStyle w:val="33"/>
            <w:numPr>
              <w:ilvl w:val="2"/>
              <w:numId w:val="3"/>
            </w:numPr>
            <w:snapToGrid w:val="0"/>
            <w:spacing w:line="360" w:lineRule="auto"/>
            <w:ind w:left="0" w:firstLine="480"/>
            <w:jc w:val="both"/>
          </w:pPr>
        </w:pPrChange>
      </w:pPr>
      <w:ins w:id="2531" w:author="h [2]" w:date="2021-10-26T14:52:21Z">
        <w:r>
          <w:rPr>
            <w:rFonts w:hint="eastAsia" w:ascii="华文仿宋" w:hAnsi="华文仿宋" w:eastAsia="华文仿宋" w:cs="华文仿宋"/>
            <w:sz w:val="28"/>
            <w:szCs w:val="28"/>
            <w:lang w:eastAsia="zh-CN"/>
            <w:rPrChange w:id="2532" w:author="h [2]" w:date="2021-10-27T16:16:00Z">
              <w:rPr>
                <w:rFonts w:hint="default" w:ascii="仿宋_GB2312" w:hAnsi="仿宋_GB2312" w:eastAsia="仿宋_GB2312" w:cs="仿宋_GB2312"/>
                <w:szCs w:val="24"/>
                <w:lang w:eastAsia="zh-CN"/>
              </w:rPr>
            </w:rPrChange>
          </w:rPr>
          <w:t>2</w:t>
        </w:r>
      </w:ins>
      <w:ins w:id="2533" w:author="h [2]" w:date="2021-10-26T14:52:22Z">
        <w:r>
          <w:rPr>
            <w:rFonts w:hint="eastAsia" w:ascii="华文仿宋" w:hAnsi="华文仿宋" w:eastAsia="华文仿宋" w:cs="华文仿宋"/>
            <w:sz w:val="28"/>
            <w:szCs w:val="28"/>
            <w:lang w:val="en-US" w:eastAsia="zh-Hans"/>
            <w:rPrChange w:id="2534" w:author="h [2]" w:date="2021-10-27T16:16:00Z">
              <w:rPr>
                <w:rFonts w:hint="eastAsia" w:ascii="仿宋_GB2312" w:hAnsi="仿宋_GB2312" w:eastAsia="仿宋_GB2312" w:cs="仿宋_GB2312"/>
                <w:szCs w:val="24"/>
                <w:lang w:val="en-US" w:eastAsia="zh-Hans"/>
              </w:rPr>
            </w:rPrChange>
          </w:rPr>
          <w:t>.</w:t>
        </w:r>
      </w:ins>
      <w:ins w:id="2535" w:author="h [2]" w:date="2021-10-26T14:52:22Z">
        <w:r>
          <w:rPr>
            <w:rFonts w:hint="eastAsia" w:ascii="华文仿宋" w:hAnsi="华文仿宋" w:eastAsia="华文仿宋" w:cs="华文仿宋"/>
            <w:sz w:val="28"/>
            <w:szCs w:val="28"/>
            <w:lang w:eastAsia="zh-Hans"/>
            <w:rPrChange w:id="2536" w:author="h [2]" w:date="2021-10-27T16:16:00Z">
              <w:rPr>
                <w:rFonts w:hint="default" w:ascii="仿宋_GB2312" w:hAnsi="仿宋_GB2312" w:eastAsia="仿宋_GB2312" w:cs="仿宋_GB2312"/>
                <w:szCs w:val="24"/>
                <w:lang w:eastAsia="zh-Hans"/>
              </w:rPr>
            </w:rPrChange>
          </w:rPr>
          <w:t>3</w:t>
        </w:r>
      </w:ins>
      <w:ins w:id="2537" w:author="h [2]" w:date="2021-10-26T14:52:22Z">
        <w:r>
          <w:rPr>
            <w:rFonts w:hint="eastAsia" w:ascii="华文仿宋" w:hAnsi="华文仿宋" w:eastAsia="华文仿宋" w:cs="华文仿宋"/>
            <w:sz w:val="28"/>
            <w:szCs w:val="28"/>
            <w:lang w:val="en-US" w:eastAsia="zh-Hans"/>
            <w:rPrChange w:id="2538" w:author="h [2]" w:date="2021-10-27T16:16:00Z">
              <w:rPr>
                <w:rFonts w:hint="eastAsia" w:ascii="仿宋_GB2312" w:hAnsi="仿宋_GB2312" w:eastAsia="仿宋_GB2312" w:cs="仿宋_GB2312"/>
                <w:szCs w:val="24"/>
                <w:lang w:val="en-US" w:eastAsia="zh-Hans"/>
              </w:rPr>
            </w:rPrChange>
          </w:rPr>
          <w:t>.</w:t>
        </w:r>
      </w:ins>
      <w:ins w:id="2539" w:author="h [2]" w:date="2021-10-26T14:52:23Z">
        <w:r>
          <w:rPr>
            <w:rFonts w:hint="eastAsia" w:ascii="华文仿宋" w:hAnsi="华文仿宋" w:eastAsia="华文仿宋" w:cs="华文仿宋"/>
            <w:sz w:val="28"/>
            <w:szCs w:val="28"/>
            <w:lang w:eastAsia="zh-Hans"/>
            <w:rPrChange w:id="2540" w:author="h [2]" w:date="2021-10-27T16:16:00Z">
              <w:rPr>
                <w:rFonts w:hint="default" w:ascii="仿宋_GB2312" w:hAnsi="仿宋_GB2312" w:eastAsia="仿宋_GB2312" w:cs="仿宋_GB2312"/>
                <w:szCs w:val="24"/>
                <w:lang w:eastAsia="zh-Hans"/>
              </w:rPr>
            </w:rPrChange>
          </w:rPr>
          <w:t>1</w:t>
        </w:r>
      </w:ins>
      <w:r>
        <w:rPr>
          <w:rFonts w:hint="eastAsia" w:ascii="华文仿宋" w:hAnsi="华文仿宋" w:eastAsia="华文仿宋" w:cs="华文仿宋"/>
          <w:sz w:val="28"/>
          <w:szCs w:val="28"/>
          <w:lang w:eastAsia="zh-CN"/>
          <w:rPrChange w:id="2541" w:author="h [2]" w:date="2021-10-27T16:16:00Z">
            <w:rPr>
              <w:rFonts w:hint="eastAsia" w:ascii="仿宋_GB2312" w:hAnsi="仿宋_GB2312" w:eastAsia="仿宋_GB2312" w:cs="仿宋_GB2312"/>
              <w:szCs w:val="24"/>
              <w:lang w:eastAsia="zh-CN"/>
            </w:rPr>
          </w:rPrChange>
        </w:rPr>
        <w:t>租赁期满或本合同提前终止时，乙方应在租赁期满或本合同提前终止次日或按甲方规定的期限将</w:t>
      </w:r>
      <w:del w:id="2542" w:author="cx" w:date="2026-01-16T08:00:11Z">
        <w:r>
          <w:rPr>
            <w:rFonts w:hint="default" w:ascii="华文仿宋" w:hAnsi="华文仿宋" w:eastAsia="华文仿宋" w:cs="华文仿宋"/>
            <w:sz w:val="28"/>
            <w:szCs w:val="28"/>
            <w:lang w:eastAsia="zh-CN"/>
            <w:rPrChange w:id="2543" w:author="h [2]" w:date="2021-10-27T16:16:00Z">
              <w:rPr>
                <w:rFonts w:hint="eastAsia" w:ascii="仿宋_GB2312" w:hAnsi="仿宋_GB2312" w:eastAsia="仿宋_GB2312" w:cs="仿宋_GB2312"/>
                <w:szCs w:val="24"/>
                <w:lang w:eastAsia="zh-CN"/>
              </w:rPr>
            </w:rPrChange>
          </w:rPr>
          <w:delText>该用房</w:delText>
        </w:r>
      </w:del>
      <w:ins w:id="2545" w:author="cx" w:date="2026-01-16T08:00:12Z">
        <w:r>
          <w:rPr>
            <w:rFonts w:hint="eastAsia" w:ascii="华文仿宋" w:hAnsi="华文仿宋" w:eastAsia="华文仿宋" w:cs="华文仿宋"/>
            <w:sz w:val="28"/>
            <w:szCs w:val="28"/>
            <w:lang w:val="en-US" w:eastAsia="zh-CN"/>
          </w:rPr>
          <w:t>租赁</w:t>
        </w:r>
      </w:ins>
      <w:ins w:id="2546" w:author="cx" w:date="2026-01-16T08:00:13Z">
        <w:r>
          <w:rPr>
            <w:rFonts w:hint="eastAsia" w:ascii="华文仿宋" w:hAnsi="华文仿宋" w:eastAsia="华文仿宋" w:cs="华文仿宋"/>
            <w:sz w:val="28"/>
            <w:szCs w:val="28"/>
            <w:lang w:val="en-US" w:eastAsia="zh-CN"/>
          </w:rPr>
          <w:t>房屋</w:t>
        </w:r>
      </w:ins>
      <w:r>
        <w:rPr>
          <w:rFonts w:hint="eastAsia" w:ascii="华文仿宋" w:hAnsi="华文仿宋" w:eastAsia="华文仿宋" w:cs="华文仿宋"/>
          <w:sz w:val="28"/>
          <w:szCs w:val="28"/>
          <w:lang w:eastAsia="zh-CN"/>
          <w:rPrChange w:id="2547" w:author="h [2]" w:date="2021-10-27T16:16:00Z">
            <w:rPr>
              <w:rFonts w:hint="eastAsia" w:ascii="仿宋_GB2312" w:hAnsi="仿宋_GB2312" w:eastAsia="仿宋_GB2312" w:cs="仿宋_GB2312"/>
              <w:szCs w:val="24"/>
              <w:lang w:eastAsia="zh-CN"/>
            </w:rPr>
          </w:rPrChange>
        </w:rPr>
        <w:t>交还甲方</w:t>
      </w:r>
      <w:ins w:id="2548" w:author="cx" w:date="2026-01-16T08:20:52Z">
        <w:r>
          <w:rPr>
            <w:rFonts w:hint="eastAsia" w:ascii="华文仿宋" w:hAnsi="华文仿宋" w:eastAsia="华文仿宋" w:cs="华文仿宋"/>
            <w:sz w:val="28"/>
            <w:szCs w:val="28"/>
            <w:lang w:eastAsia="zh-CN"/>
          </w:rPr>
          <w:t>。</w:t>
        </w:r>
      </w:ins>
      <w:del w:id="2549" w:author="cx" w:date="2026-01-16T08:20:52Z">
        <w:r>
          <w:rPr>
            <w:rFonts w:hint="eastAsia" w:ascii="华文仿宋" w:hAnsi="华文仿宋" w:eastAsia="华文仿宋" w:cs="华文仿宋"/>
            <w:sz w:val="28"/>
            <w:szCs w:val="28"/>
            <w:lang w:eastAsia="zh-CN"/>
            <w:rPrChange w:id="2550" w:author="h [2]" w:date="2021-10-27T16:16:00Z">
              <w:rPr>
                <w:rFonts w:hint="eastAsia" w:ascii="仿宋_GB2312" w:hAnsi="仿宋_GB2312" w:eastAsia="仿宋_GB2312" w:cs="仿宋_GB2312"/>
                <w:szCs w:val="24"/>
                <w:lang w:eastAsia="zh-CN"/>
              </w:rPr>
            </w:rPrChange>
          </w:rPr>
          <w:delText>，</w:delText>
        </w:r>
      </w:del>
      <w:r>
        <w:rPr>
          <w:rFonts w:hint="eastAsia" w:ascii="华文仿宋" w:hAnsi="华文仿宋" w:eastAsia="华文仿宋" w:cs="华文仿宋"/>
          <w:sz w:val="28"/>
          <w:szCs w:val="28"/>
          <w:lang w:eastAsia="zh-CN"/>
          <w:rPrChange w:id="2552" w:author="h [2]" w:date="2021-10-27T16:16:00Z">
            <w:rPr>
              <w:rFonts w:hint="eastAsia" w:ascii="仿宋_GB2312" w:hAnsi="仿宋_GB2312" w:eastAsia="仿宋_GB2312" w:cs="仿宋_GB2312"/>
              <w:szCs w:val="24"/>
              <w:lang w:eastAsia="zh-CN"/>
            </w:rPr>
          </w:rPrChange>
        </w:rPr>
        <w:t>乙方对原</w:t>
      </w:r>
      <w:r>
        <w:rPr>
          <w:rFonts w:hint="eastAsia" w:ascii="华文仿宋" w:hAnsi="华文仿宋" w:eastAsia="华文仿宋" w:cs="华文仿宋"/>
          <w:sz w:val="28"/>
          <w:szCs w:val="28"/>
          <w:lang w:val="en-US" w:eastAsia="zh-CN"/>
          <w:rPrChange w:id="2553" w:author="h [2]" w:date="2021-10-27T16:16:00Z">
            <w:rPr>
              <w:rFonts w:hint="eastAsia" w:ascii="仿宋_GB2312" w:hAnsi="仿宋_GB2312" w:eastAsia="仿宋_GB2312" w:cs="仿宋_GB2312"/>
              <w:sz w:val="24"/>
              <w:szCs w:val="24"/>
              <w:lang w:val="en-US" w:eastAsia="zh-CN"/>
            </w:rPr>
          </w:rPrChange>
        </w:rPr>
        <w:t>建筑</w:t>
      </w:r>
      <w:r>
        <w:rPr>
          <w:rFonts w:hint="eastAsia" w:ascii="华文仿宋" w:hAnsi="华文仿宋" w:eastAsia="华文仿宋" w:cs="华文仿宋"/>
          <w:sz w:val="28"/>
          <w:szCs w:val="28"/>
          <w:lang w:eastAsia="zh-CN"/>
          <w:rPrChange w:id="2554" w:author="h [2]" w:date="2021-10-27T16:16:00Z">
            <w:rPr>
              <w:rFonts w:hint="eastAsia" w:ascii="仿宋_GB2312" w:hAnsi="仿宋_GB2312" w:eastAsia="仿宋_GB2312" w:cs="仿宋_GB2312"/>
              <w:szCs w:val="24"/>
              <w:lang w:eastAsia="zh-CN"/>
            </w:rPr>
          </w:rPrChange>
        </w:rPr>
        <w:t>重要设备进行过拆改的，应在</w:t>
      </w:r>
      <w:ins w:id="2555" w:author="cx" w:date="2026-01-16T08:20:58Z">
        <w:r>
          <w:rPr>
            <w:rFonts w:hint="eastAsia" w:ascii="华文仿宋" w:hAnsi="华文仿宋" w:eastAsia="华文仿宋" w:cs="华文仿宋"/>
            <w:sz w:val="28"/>
            <w:szCs w:val="28"/>
            <w:lang w:eastAsia="zh-CN"/>
          </w:rPr>
          <w:t>交还房屋</w:t>
        </w:r>
      </w:ins>
      <w:del w:id="2556" w:author="cx" w:date="2026-01-16T08:20:58Z">
        <w:r>
          <w:rPr>
            <w:rFonts w:hint="eastAsia" w:ascii="华文仿宋" w:hAnsi="华文仿宋" w:eastAsia="华文仿宋" w:cs="华文仿宋"/>
            <w:sz w:val="28"/>
            <w:szCs w:val="28"/>
            <w:lang w:val="en-US" w:eastAsia="zh-CN"/>
            <w:rPrChange w:id="2557" w:author="h [2]" w:date="2021-10-27T16:16:00Z">
              <w:rPr>
                <w:rFonts w:hint="eastAsia" w:ascii="仿宋_GB2312" w:hAnsi="仿宋_GB2312" w:eastAsia="仿宋_GB2312" w:cs="仿宋_GB2312"/>
                <w:sz w:val="24"/>
                <w:szCs w:val="24"/>
                <w:lang w:val="en-US" w:eastAsia="zh-CN"/>
              </w:rPr>
            </w:rPrChange>
          </w:rPr>
          <w:delText>建筑</w:delText>
        </w:r>
      </w:del>
      <w:del w:id="2559" w:author="cx" w:date="2026-01-16T08:20:58Z">
        <w:r>
          <w:rPr>
            <w:rFonts w:hint="eastAsia" w:ascii="华文仿宋" w:hAnsi="华文仿宋" w:eastAsia="华文仿宋" w:cs="华文仿宋"/>
            <w:sz w:val="28"/>
            <w:szCs w:val="28"/>
            <w:lang w:eastAsia="zh-CN"/>
            <w:rPrChange w:id="2560" w:author="h [2]" w:date="2021-10-27T16:16:00Z">
              <w:rPr>
                <w:rFonts w:hint="eastAsia" w:ascii="仿宋_GB2312" w:hAnsi="仿宋_GB2312" w:eastAsia="仿宋_GB2312" w:cs="仿宋_GB2312"/>
                <w:szCs w:val="24"/>
                <w:lang w:eastAsia="zh-CN"/>
              </w:rPr>
            </w:rPrChange>
          </w:rPr>
          <w:delText>交还</w:delText>
        </w:r>
      </w:del>
      <w:r>
        <w:rPr>
          <w:rFonts w:hint="eastAsia" w:ascii="华文仿宋" w:hAnsi="华文仿宋" w:eastAsia="华文仿宋" w:cs="华文仿宋"/>
          <w:sz w:val="28"/>
          <w:szCs w:val="28"/>
          <w:lang w:eastAsia="zh-CN"/>
          <w:rPrChange w:id="2562" w:author="h [2]" w:date="2021-10-27T16:16:00Z">
            <w:rPr>
              <w:rFonts w:hint="eastAsia" w:ascii="仿宋_GB2312" w:hAnsi="仿宋_GB2312" w:eastAsia="仿宋_GB2312" w:cs="仿宋_GB2312"/>
              <w:szCs w:val="24"/>
              <w:lang w:eastAsia="zh-CN"/>
            </w:rPr>
          </w:rPrChange>
        </w:rPr>
        <w:t>时将设备移交给甲方公司</w:t>
      </w:r>
      <w:ins w:id="2563" w:author="cx" w:date="2026-01-16T08:20:59Z">
        <w:r>
          <w:rPr>
            <w:rFonts w:hint="eastAsia" w:ascii="华文仿宋" w:hAnsi="华文仿宋" w:eastAsia="华文仿宋" w:cs="华文仿宋"/>
            <w:sz w:val="28"/>
            <w:szCs w:val="28"/>
            <w:lang w:eastAsia="zh-CN"/>
          </w:rPr>
          <w:t>。</w:t>
        </w:r>
      </w:ins>
      <w:del w:id="2564" w:author="cx" w:date="2026-01-16T08:20:59Z">
        <w:r>
          <w:rPr>
            <w:rFonts w:hint="eastAsia" w:ascii="华文仿宋" w:hAnsi="华文仿宋" w:eastAsia="华文仿宋" w:cs="华文仿宋"/>
            <w:sz w:val="28"/>
            <w:szCs w:val="28"/>
            <w:lang w:eastAsia="zh-CN"/>
            <w:rPrChange w:id="2565" w:author="h [2]" w:date="2021-10-27T16:16:00Z">
              <w:rPr>
                <w:rFonts w:hint="eastAsia" w:ascii="仿宋_GB2312" w:hAnsi="仿宋_GB2312" w:eastAsia="仿宋_GB2312" w:cs="仿宋_GB2312"/>
                <w:szCs w:val="24"/>
                <w:lang w:eastAsia="zh-CN"/>
              </w:rPr>
            </w:rPrChange>
          </w:rPr>
          <w:delText>，</w:delText>
        </w:r>
      </w:del>
      <w:r>
        <w:rPr>
          <w:rFonts w:hint="eastAsia" w:ascii="华文仿宋" w:hAnsi="华文仿宋" w:eastAsia="华文仿宋" w:cs="华文仿宋"/>
          <w:sz w:val="28"/>
          <w:szCs w:val="28"/>
          <w:lang w:eastAsia="zh-CN"/>
          <w:rPrChange w:id="2567" w:author="h [2]" w:date="2021-10-27T16:16:00Z">
            <w:rPr>
              <w:rFonts w:hint="eastAsia" w:ascii="仿宋_GB2312" w:hAnsi="仿宋_GB2312" w:eastAsia="仿宋_GB2312" w:cs="仿宋_GB2312"/>
              <w:szCs w:val="24"/>
              <w:lang w:eastAsia="zh-CN"/>
            </w:rPr>
          </w:rPrChange>
        </w:rPr>
        <w:t>因清除、清理、处理乙方装修装饰、</w:t>
      </w:r>
      <w:ins w:id="2568" w:author="cx" w:date="2026-01-16T08:21:01Z">
        <w:r>
          <w:rPr>
            <w:rFonts w:hint="eastAsia" w:ascii="华文仿宋" w:hAnsi="华文仿宋" w:eastAsia="华文仿宋" w:cs="华文仿宋"/>
            <w:sz w:val="28"/>
            <w:szCs w:val="28"/>
            <w:lang w:eastAsia="zh-CN"/>
          </w:rPr>
          <w:t>家具</w:t>
        </w:r>
      </w:ins>
      <w:del w:id="2569" w:author="cx" w:date="2026-01-16T08:21:01Z">
        <w:r>
          <w:rPr>
            <w:rFonts w:hint="eastAsia" w:ascii="华文仿宋" w:hAnsi="华文仿宋" w:eastAsia="华文仿宋" w:cs="华文仿宋"/>
            <w:sz w:val="28"/>
            <w:szCs w:val="28"/>
            <w:lang w:eastAsia="zh-CN"/>
            <w:rPrChange w:id="2570" w:author="h [2]" w:date="2021-10-27T16:16:00Z">
              <w:rPr>
                <w:rFonts w:hint="eastAsia" w:ascii="仿宋_GB2312" w:hAnsi="仿宋_GB2312" w:eastAsia="仿宋_GB2312" w:cs="仿宋_GB2312"/>
                <w:szCs w:val="24"/>
                <w:lang w:eastAsia="zh-CN"/>
              </w:rPr>
            </w:rPrChange>
          </w:rPr>
          <w:delText>家俱</w:delText>
        </w:r>
      </w:del>
      <w:r>
        <w:rPr>
          <w:rFonts w:hint="eastAsia" w:ascii="华文仿宋" w:hAnsi="华文仿宋" w:eastAsia="华文仿宋" w:cs="华文仿宋"/>
          <w:sz w:val="28"/>
          <w:szCs w:val="28"/>
          <w:lang w:eastAsia="zh-CN"/>
          <w:rPrChange w:id="2572" w:author="h [2]" w:date="2021-10-27T16:16:00Z">
            <w:rPr>
              <w:rFonts w:hint="eastAsia" w:ascii="仿宋_GB2312" w:hAnsi="仿宋_GB2312" w:eastAsia="仿宋_GB2312" w:cs="仿宋_GB2312"/>
              <w:szCs w:val="24"/>
              <w:lang w:eastAsia="zh-CN"/>
            </w:rPr>
          </w:rPrChange>
        </w:rPr>
        <w:t>、装备、物料、设备或</w:t>
      </w:r>
      <w:ins w:id="2573" w:author="cx" w:date="2026-01-16T08:21:04Z">
        <w:r>
          <w:rPr>
            <w:rFonts w:hint="eastAsia" w:ascii="华文仿宋" w:hAnsi="华文仿宋" w:eastAsia="华文仿宋" w:cs="华文仿宋"/>
            <w:sz w:val="28"/>
            <w:szCs w:val="28"/>
            <w:lang w:eastAsia="zh-CN"/>
          </w:rPr>
          <w:t>其他</w:t>
        </w:r>
      </w:ins>
      <w:del w:id="2574" w:author="cx" w:date="2026-01-16T08:21:04Z">
        <w:r>
          <w:rPr>
            <w:rFonts w:hint="eastAsia" w:ascii="华文仿宋" w:hAnsi="华文仿宋" w:eastAsia="华文仿宋" w:cs="华文仿宋"/>
            <w:sz w:val="28"/>
            <w:szCs w:val="28"/>
            <w:lang w:eastAsia="zh-CN"/>
            <w:rPrChange w:id="2575" w:author="h [2]" w:date="2021-10-27T16:16:00Z">
              <w:rPr>
                <w:rFonts w:hint="eastAsia" w:ascii="仿宋_GB2312" w:hAnsi="仿宋_GB2312" w:eastAsia="仿宋_GB2312" w:cs="仿宋_GB2312"/>
                <w:szCs w:val="24"/>
                <w:lang w:eastAsia="zh-CN"/>
              </w:rPr>
            </w:rPrChange>
          </w:rPr>
          <w:delText>其它</w:delText>
        </w:r>
      </w:del>
      <w:r>
        <w:rPr>
          <w:rFonts w:hint="eastAsia" w:ascii="华文仿宋" w:hAnsi="华文仿宋" w:eastAsia="华文仿宋" w:cs="华文仿宋"/>
          <w:sz w:val="28"/>
          <w:szCs w:val="28"/>
          <w:lang w:eastAsia="zh-CN"/>
          <w:rPrChange w:id="2577" w:author="h [2]" w:date="2021-10-27T16:16:00Z">
            <w:rPr>
              <w:rFonts w:hint="eastAsia" w:ascii="仿宋_GB2312" w:hAnsi="仿宋_GB2312" w:eastAsia="仿宋_GB2312" w:cs="仿宋_GB2312"/>
              <w:szCs w:val="24"/>
              <w:lang w:eastAsia="zh-CN"/>
            </w:rPr>
          </w:rPrChange>
        </w:rPr>
        <w:t>任何物品所产生的费用均由乙方承担。</w:t>
      </w:r>
    </w:p>
    <w:p w14:paraId="036576D0">
      <w:pPr>
        <w:pStyle w:val="33"/>
        <w:numPr>
          <w:ilvl w:val="-1"/>
          <w:numId w:val="0"/>
        </w:numPr>
        <w:snapToGrid w:val="0"/>
        <w:spacing w:beforeLines="0" w:afterLines="0" w:line="600" w:lineRule="exact"/>
        <w:ind w:left="0" w:leftChars="0" w:firstLine="560" w:firstLineChars="200"/>
        <w:jc w:val="both"/>
        <w:rPr>
          <w:rFonts w:hint="eastAsia" w:ascii="华文仿宋" w:hAnsi="华文仿宋" w:eastAsia="华文仿宋" w:cs="华文仿宋"/>
          <w:sz w:val="28"/>
          <w:szCs w:val="28"/>
          <w:lang w:eastAsia="zh-CN"/>
          <w:rPrChange w:id="2579" w:author="h [2]" w:date="2021-10-27T16:16:00Z">
            <w:rPr>
              <w:rFonts w:hint="eastAsia" w:ascii="仿宋_GB2312" w:hAnsi="仿宋_GB2312" w:eastAsia="仿宋_GB2312" w:cs="仿宋_GB2312"/>
              <w:szCs w:val="24"/>
              <w:lang w:eastAsia="zh-CN"/>
            </w:rPr>
          </w:rPrChange>
        </w:rPr>
        <w:pPrChange w:id="2578" w:author="cx" w:date="2026-01-16T09:33:26Z">
          <w:pPr>
            <w:pStyle w:val="33"/>
            <w:numPr>
              <w:ilvl w:val="2"/>
              <w:numId w:val="3"/>
            </w:numPr>
            <w:snapToGrid w:val="0"/>
            <w:spacing w:line="360" w:lineRule="auto"/>
            <w:ind w:left="0" w:firstLine="480"/>
            <w:jc w:val="both"/>
          </w:pPr>
        </w:pPrChange>
      </w:pPr>
      <w:ins w:id="2580" w:author="h [2]" w:date="2021-10-26T14:52:32Z">
        <w:r>
          <w:rPr>
            <w:rFonts w:hint="eastAsia" w:ascii="华文仿宋" w:hAnsi="华文仿宋" w:eastAsia="华文仿宋" w:cs="华文仿宋"/>
            <w:sz w:val="28"/>
            <w:szCs w:val="28"/>
            <w:lang w:eastAsia="zh-CN"/>
            <w:rPrChange w:id="2581" w:author="h [2]" w:date="2021-10-27T16:16:00Z">
              <w:rPr>
                <w:rFonts w:hint="default" w:ascii="仿宋_GB2312" w:hAnsi="仿宋_GB2312" w:eastAsia="仿宋_GB2312" w:cs="仿宋_GB2312"/>
                <w:szCs w:val="24"/>
                <w:lang w:eastAsia="zh-CN"/>
              </w:rPr>
            </w:rPrChange>
          </w:rPr>
          <w:t>2</w:t>
        </w:r>
      </w:ins>
      <w:ins w:id="2582" w:author="h [2]" w:date="2021-10-26T14:52:32Z">
        <w:r>
          <w:rPr>
            <w:rFonts w:hint="eastAsia" w:ascii="华文仿宋" w:hAnsi="华文仿宋" w:eastAsia="华文仿宋" w:cs="华文仿宋"/>
            <w:sz w:val="28"/>
            <w:szCs w:val="28"/>
            <w:lang w:val="en-US" w:eastAsia="zh-Hans"/>
            <w:rPrChange w:id="2583" w:author="h [2]" w:date="2021-10-27T16:16:00Z">
              <w:rPr>
                <w:rFonts w:hint="eastAsia" w:ascii="仿宋_GB2312" w:hAnsi="仿宋_GB2312" w:eastAsia="仿宋_GB2312" w:cs="仿宋_GB2312"/>
                <w:szCs w:val="24"/>
                <w:lang w:val="en-US" w:eastAsia="zh-Hans"/>
              </w:rPr>
            </w:rPrChange>
          </w:rPr>
          <w:t>.</w:t>
        </w:r>
      </w:ins>
      <w:ins w:id="2584" w:author="h [2]" w:date="2021-10-26T14:52:33Z">
        <w:r>
          <w:rPr>
            <w:rFonts w:hint="eastAsia" w:ascii="华文仿宋" w:hAnsi="华文仿宋" w:eastAsia="华文仿宋" w:cs="华文仿宋"/>
            <w:sz w:val="28"/>
            <w:szCs w:val="28"/>
            <w:lang w:eastAsia="zh-Hans"/>
            <w:rPrChange w:id="2585" w:author="h [2]" w:date="2021-10-27T16:16:00Z">
              <w:rPr>
                <w:rFonts w:hint="default" w:ascii="仿宋_GB2312" w:hAnsi="仿宋_GB2312" w:eastAsia="仿宋_GB2312" w:cs="仿宋_GB2312"/>
                <w:szCs w:val="24"/>
                <w:lang w:eastAsia="zh-Hans"/>
              </w:rPr>
            </w:rPrChange>
          </w:rPr>
          <w:t>3</w:t>
        </w:r>
      </w:ins>
      <w:ins w:id="2586" w:author="h [2]" w:date="2021-10-26T14:52:33Z">
        <w:r>
          <w:rPr>
            <w:rFonts w:hint="eastAsia" w:ascii="华文仿宋" w:hAnsi="华文仿宋" w:eastAsia="华文仿宋" w:cs="华文仿宋"/>
            <w:sz w:val="28"/>
            <w:szCs w:val="28"/>
            <w:lang w:val="en-US" w:eastAsia="zh-Hans"/>
            <w:rPrChange w:id="2587" w:author="h [2]" w:date="2021-10-27T16:16:00Z">
              <w:rPr>
                <w:rFonts w:hint="eastAsia" w:ascii="仿宋_GB2312" w:hAnsi="仿宋_GB2312" w:eastAsia="仿宋_GB2312" w:cs="仿宋_GB2312"/>
                <w:szCs w:val="24"/>
                <w:lang w:val="en-US" w:eastAsia="zh-Hans"/>
              </w:rPr>
            </w:rPrChange>
          </w:rPr>
          <w:t>.</w:t>
        </w:r>
      </w:ins>
      <w:ins w:id="2588" w:author="h [2]" w:date="2021-10-26T14:52:33Z">
        <w:r>
          <w:rPr>
            <w:rFonts w:hint="eastAsia" w:ascii="华文仿宋" w:hAnsi="华文仿宋" w:eastAsia="华文仿宋" w:cs="华文仿宋"/>
            <w:sz w:val="28"/>
            <w:szCs w:val="28"/>
            <w:lang w:eastAsia="zh-Hans"/>
            <w:rPrChange w:id="2589" w:author="h [2]" w:date="2021-10-27T16:16:00Z">
              <w:rPr>
                <w:rFonts w:hint="default" w:ascii="仿宋_GB2312" w:hAnsi="仿宋_GB2312" w:eastAsia="仿宋_GB2312" w:cs="仿宋_GB2312"/>
                <w:szCs w:val="24"/>
                <w:lang w:eastAsia="zh-Hans"/>
              </w:rPr>
            </w:rPrChange>
          </w:rPr>
          <w:t>2</w:t>
        </w:r>
      </w:ins>
      <w:r>
        <w:rPr>
          <w:rFonts w:hint="eastAsia" w:ascii="华文仿宋" w:hAnsi="华文仿宋" w:eastAsia="华文仿宋" w:cs="华文仿宋"/>
          <w:sz w:val="28"/>
          <w:szCs w:val="28"/>
          <w:lang w:eastAsia="zh-CN"/>
          <w:rPrChange w:id="2590" w:author="h [2]" w:date="2021-10-27T16:16:00Z">
            <w:rPr>
              <w:rFonts w:hint="eastAsia" w:ascii="仿宋_GB2312" w:hAnsi="仿宋_GB2312" w:eastAsia="仿宋_GB2312" w:cs="仿宋_GB2312"/>
              <w:szCs w:val="24"/>
              <w:lang w:eastAsia="zh-CN"/>
            </w:rPr>
          </w:rPrChange>
        </w:rPr>
        <w:t>租赁期满或本合同提前终止次日，乙方将</w:t>
      </w:r>
      <w:ins w:id="2591" w:author="cx" w:date="2026-01-16T08:00:36Z">
        <w:r>
          <w:rPr>
            <w:rFonts w:hint="eastAsia" w:ascii="华文仿宋" w:hAnsi="华文仿宋" w:eastAsia="华文仿宋" w:cs="华文仿宋"/>
            <w:sz w:val="28"/>
            <w:szCs w:val="28"/>
            <w:lang w:val="en-US" w:eastAsia="zh-CN"/>
          </w:rPr>
          <w:t>租赁房屋</w:t>
        </w:r>
      </w:ins>
      <w:del w:id="2592" w:author="cx" w:date="2026-01-16T08:00:36Z">
        <w:r>
          <w:rPr>
            <w:rFonts w:hint="eastAsia" w:ascii="华文仿宋" w:hAnsi="华文仿宋" w:eastAsia="华文仿宋" w:cs="华文仿宋"/>
            <w:sz w:val="28"/>
            <w:szCs w:val="28"/>
            <w:lang w:eastAsia="zh-CN"/>
            <w:rPrChange w:id="2593" w:author="h [2]" w:date="2021-10-27T16:16:00Z">
              <w:rPr>
                <w:rFonts w:hint="eastAsia" w:ascii="仿宋_GB2312" w:hAnsi="仿宋_GB2312" w:eastAsia="仿宋_GB2312" w:cs="仿宋_GB2312"/>
                <w:szCs w:val="24"/>
                <w:lang w:eastAsia="zh-CN"/>
              </w:rPr>
            </w:rPrChange>
          </w:rPr>
          <w:delText>该用房</w:delText>
        </w:r>
      </w:del>
      <w:r>
        <w:rPr>
          <w:rFonts w:hint="eastAsia" w:ascii="华文仿宋" w:hAnsi="华文仿宋" w:eastAsia="华文仿宋" w:cs="华文仿宋"/>
          <w:sz w:val="28"/>
          <w:szCs w:val="28"/>
          <w:lang w:eastAsia="zh-CN"/>
          <w:rPrChange w:id="2595" w:author="h [2]" w:date="2021-10-27T16:16:00Z">
            <w:rPr>
              <w:rFonts w:hint="eastAsia" w:ascii="仿宋_GB2312" w:hAnsi="仿宋_GB2312" w:eastAsia="仿宋_GB2312" w:cs="仿宋_GB2312"/>
              <w:szCs w:val="24"/>
              <w:lang w:eastAsia="zh-CN"/>
            </w:rPr>
          </w:rPrChange>
        </w:rPr>
        <w:t>恢复原状或经甲方书面同意后</w:t>
      </w:r>
      <w:ins w:id="2596" w:author="cx" w:date="2026-01-16T08:21:05Z">
        <w:r>
          <w:rPr>
            <w:rFonts w:hint="eastAsia" w:ascii="华文仿宋" w:hAnsi="华文仿宋" w:eastAsia="华文仿宋" w:cs="华文仿宋"/>
            <w:sz w:val="28"/>
            <w:szCs w:val="28"/>
            <w:lang w:eastAsia="zh-CN"/>
          </w:rPr>
          <w:t>，在</w:t>
        </w:r>
      </w:ins>
      <w:del w:id="2597" w:author="cx" w:date="2026-01-16T08:21:05Z">
        <w:r>
          <w:rPr>
            <w:rFonts w:hint="eastAsia" w:ascii="华文仿宋" w:hAnsi="华文仿宋" w:eastAsia="华文仿宋" w:cs="华文仿宋"/>
            <w:sz w:val="28"/>
            <w:szCs w:val="28"/>
            <w:lang w:eastAsia="zh-CN"/>
            <w:rPrChange w:id="2598" w:author="h [2]" w:date="2021-10-27T16:16:00Z">
              <w:rPr>
                <w:rFonts w:hint="eastAsia" w:ascii="仿宋_GB2312" w:hAnsi="仿宋_GB2312" w:eastAsia="仿宋_GB2312" w:cs="仿宋_GB2312"/>
                <w:szCs w:val="24"/>
                <w:lang w:eastAsia="zh-CN"/>
              </w:rPr>
            </w:rPrChange>
          </w:rPr>
          <w:delText>在</w:delText>
        </w:r>
      </w:del>
      <w:r>
        <w:rPr>
          <w:rFonts w:hint="eastAsia" w:ascii="华文仿宋" w:hAnsi="华文仿宋" w:eastAsia="华文仿宋" w:cs="华文仿宋"/>
          <w:sz w:val="28"/>
          <w:szCs w:val="28"/>
          <w:lang w:eastAsia="zh-CN"/>
          <w:rPrChange w:id="2600" w:author="h [2]" w:date="2021-10-27T16:16:00Z">
            <w:rPr>
              <w:rFonts w:hint="eastAsia" w:ascii="仿宋_GB2312" w:hAnsi="仿宋_GB2312" w:eastAsia="仿宋_GB2312" w:cs="仿宋_GB2312"/>
              <w:szCs w:val="24"/>
              <w:lang w:eastAsia="zh-CN"/>
            </w:rPr>
          </w:rPrChange>
        </w:rPr>
        <w:t>不影响再次出租的情况下，确保</w:t>
      </w:r>
      <w:ins w:id="2601" w:author="cx" w:date="2026-01-16T08:21:11Z">
        <w:r>
          <w:rPr>
            <w:rFonts w:hint="eastAsia" w:ascii="华文仿宋" w:hAnsi="华文仿宋" w:eastAsia="华文仿宋" w:cs="华文仿宋"/>
            <w:sz w:val="28"/>
            <w:szCs w:val="28"/>
            <w:lang w:eastAsia="zh-CN"/>
          </w:rPr>
          <w:t>租赁房屋地</w:t>
        </w:r>
      </w:ins>
      <w:del w:id="2602" w:author="cx" w:date="2026-01-16T08:21:11Z">
        <w:r>
          <w:rPr>
            <w:rFonts w:hint="eastAsia" w:ascii="华文仿宋" w:hAnsi="华文仿宋" w:eastAsia="华文仿宋" w:cs="华文仿宋"/>
            <w:sz w:val="28"/>
            <w:szCs w:val="28"/>
            <w:lang w:eastAsia="zh-CN"/>
            <w:rPrChange w:id="2603" w:author="h [2]" w:date="2021-10-27T16:16:00Z">
              <w:rPr>
                <w:rFonts w:hint="eastAsia" w:ascii="仿宋_GB2312" w:hAnsi="仿宋_GB2312" w:eastAsia="仿宋_GB2312" w:cs="仿宋_GB2312"/>
                <w:szCs w:val="24"/>
                <w:lang w:eastAsia="zh-CN"/>
              </w:rPr>
            </w:rPrChange>
          </w:rPr>
          <w:delText>地</w:delText>
        </w:r>
      </w:del>
      <w:r>
        <w:rPr>
          <w:rFonts w:hint="eastAsia" w:ascii="华文仿宋" w:hAnsi="华文仿宋" w:eastAsia="华文仿宋" w:cs="华文仿宋"/>
          <w:sz w:val="28"/>
          <w:szCs w:val="28"/>
          <w:lang w:eastAsia="zh-CN"/>
          <w:rPrChange w:id="2605" w:author="h [2]" w:date="2021-10-27T16:16:00Z">
            <w:rPr>
              <w:rFonts w:hint="eastAsia" w:ascii="仿宋_GB2312" w:hAnsi="仿宋_GB2312" w:eastAsia="仿宋_GB2312" w:cs="仿宋_GB2312"/>
              <w:szCs w:val="24"/>
              <w:lang w:eastAsia="zh-CN"/>
            </w:rPr>
          </w:rPrChange>
        </w:rPr>
        <w:t>净场清、房屋及设施设备使用功能完好</w:t>
      </w:r>
      <w:ins w:id="2606" w:author="cx" w:date="2026-01-16T08:21:22Z">
        <w:r>
          <w:rPr>
            <w:rFonts w:hint="eastAsia" w:ascii="华文仿宋" w:hAnsi="华文仿宋" w:eastAsia="华文仿宋" w:cs="华文仿宋"/>
            <w:sz w:val="28"/>
            <w:szCs w:val="28"/>
            <w:lang w:eastAsia="zh-CN"/>
          </w:rPr>
          <w:t>，</w:t>
        </w:r>
      </w:ins>
      <w:del w:id="2607" w:author="cx" w:date="2026-01-16T08:21:22Z">
        <w:r>
          <w:rPr>
            <w:rFonts w:hint="eastAsia" w:ascii="华文仿宋" w:hAnsi="华文仿宋" w:eastAsia="华文仿宋" w:cs="华文仿宋"/>
            <w:sz w:val="28"/>
            <w:szCs w:val="28"/>
            <w:lang w:eastAsia="zh-CN"/>
            <w:rPrChange w:id="2608" w:author="h [2]" w:date="2021-10-27T16:16:00Z">
              <w:rPr>
                <w:rFonts w:hint="eastAsia" w:ascii="仿宋_GB2312" w:hAnsi="仿宋_GB2312" w:eastAsia="仿宋_GB2312" w:cs="仿宋_GB2312"/>
                <w:szCs w:val="24"/>
                <w:lang w:eastAsia="zh-CN"/>
              </w:rPr>
            </w:rPrChange>
          </w:rPr>
          <w:delText>的</w:delText>
        </w:r>
      </w:del>
      <w:del w:id="2610" w:author="cx" w:date="2026-01-16T08:00:45Z">
        <w:r>
          <w:rPr>
            <w:rFonts w:hint="eastAsia" w:ascii="华文仿宋" w:hAnsi="华文仿宋" w:eastAsia="华文仿宋" w:cs="华文仿宋"/>
            <w:sz w:val="28"/>
            <w:szCs w:val="28"/>
            <w:lang w:eastAsia="zh-CN"/>
            <w:rPrChange w:id="2611" w:author="h [2]" w:date="2021-10-27T16:16:00Z">
              <w:rPr>
                <w:rFonts w:hint="eastAsia" w:ascii="仿宋_GB2312" w:hAnsi="仿宋_GB2312" w:eastAsia="仿宋_GB2312" w:cs="仿宋_GB2312"/>
                <w:szCs w:val="24"/>
                <w:lang w:eastAsia="zh-CN"/>
              </w:rPr>
            </w:rPrChange>
          </w:rPr>
          <w:delText>该用房</w:delText>
        </w:r>
      </w:del>
      <w:r>
        <w:rPr>
          <w:rFonts w:hint="eastAsia" w:ascii="华文仿宋" w:hAnsi="华文仿宋" w:eastAsia="华文仿宋" w:cs="华文仿宋"/>
          <w:sz w:val="28"/>
          <w:szCs w:val="28"/>
          <w:lang w:eastAsia="zh-CN"/>
          <w:rPrChange w:id="2613" w:author="h [2]" w:date="2021-10-27T16:16:00Z">
            <w:rPr>
              <w:rFonts w:hint="eastAsia" w:ascii="仿宋_GB2312" w:hAnsi="仿宋_GB2312" w:eastAsia="仿宋_GB2312" w:cs="仿宋_GB2312"/>
              <w:szCs w:val="24"/>
              <w:lang w:eastAsia="zh-CN"/>
            </w:rPr>
          </w:rPrChange>
        </w:rPr>
        <w:t>交还甲方，并与甲方共同验收</w:t>
      </w:r>
      <w:ins w:id="2614" w:author="cx" w:date="2026-01-16T08:00:49Z">
        <w:r>
          <w:rPr>
            <w:rFonts w:hint="eastAsia" w:ascii="华文仿宋" w:hAnsi="华文仿宋" w:eastAsia="华文仿宋" w:cs="华文仿宋"/>
            <w:sz w:val="28"/>
            <w:szCs w:val="28"/>
            <w:lang w:val="en-US" w:eastAsia="zh-CN"/>
          </w:rPr>
          <w:t>租赁房屋</w:t>
        </w:r>
      </w:ins>
      <w:del w:id="2615" w:author="cx" w:date="2026-01-16T08:00:49Z">
        <w:r>
          <w:rPr>
            <w:rFonts w:hint="eastAsia" w:ascii="华文仿宋" w:hAnsi="华文仿宋" w:eastAsia="华文仿宋" w:cs="华文仿宋"/>
            <w:sz w:val="28"/>
            <w:szCs w:val="28"/>
            <w:lang w:eastAsia="zh-CN"/>
            <w:rPrChange w:id="2616" w:author="h [2]" w:date="2021-10-27T16:16:00Z">
              <w:rPr>
                <w:rFonts w:hint="eastAsia" w:ascii="仿宋_GB2312" w:hAnsi="仿宋_GB2312" w:eastAsia="仿宋_GB2312" w:cs="仿宋_GB2312"/>
                <w:szCs w:val="24"/>
                <w:lang w:eastAsia="zh-CN"/>
              </w:rPr>
            </w:rPrChange>
          </w:rPr>
          <w:delText>该用房</w:delText>
        </w:r>
      </w:del>
      <w:r>
        <w:rPr>
          <w:rFonts w:hint="eastAsia" w:ascii="华文仿宋" w:hAnsi="华文仿宋" w:eastAsia="华文仿宋" w:cs="华文仿宋"/>
          <w:sz w:val="28"/>
          <w:szCs w:val="28"/>
          <w:lang w:eastAsia="zh-CN"/>
          <w:rPrChange w:id="2618" w:author="h [2]" w:date="2021-10-27T16:16:00Z">
            <w:rPr>
              <w:rFonts w:hint="eastAsia" w:ascii="仿宋_GB2312" w:hAnsi="仿宋_GB2312" w:eastAsia="仿宋_GB2312" w:cs="仿宋_GB2312"/>
              <w:szCs w:val="24"/>
              <w:lang w:eastAsia="zh-CN"/>
            </w:rPr>
          </w:rPrChange>
        </w:rPr>
        <w:t>及其附属设施符合交还标准后方可移交。如有损坏</w:t>
      </w:r>
      <w:ins w:id="2619" w:author="cx" w:date="2026-01-16T08:21:28Z">
        <w:r>
          <w:rPr>
            <w:rFonts w:hint="eastAsia" w:ascii="华文仿宋" w:hAnsi="华文仿宋" w:eastAsia="华文仿宋" w:cs="华文仿宋"/>
            <w:sz w:val="28"/>
            <w:szCs w:val="28"/>
            <w:lang w:eastAsia="zh-CN"/>
          </w:rPr>
          <w:t>（</w:t>
        </w:r>
      </w:ins>
      <w:del w:id="2620" w:author="cx" w:date="2026-01-16T08:21:28Z">
        <w:r>
          <w:rPr>
            <w:rFonts w:hint="eastAsia" w:ascii="华文仿宋" w:hAnsi="华文仿宋" w:eastAsia="华文仿宋" w:cs="华文仿宋"/>
            <w:sz w:val="28"/>
            <w:szCs w:val="28"/>
            <w:lang w:eastAsia="zh-CN"/>
            <w:rPrChange w:id="2621" w:author="h [2]" w:date="2021-10-27T16:16:00Z">
              <w:rPr>
                <w:rFonts w:hint="eastAsia" w:ascii="仿宋_GB2312" w:hAnsi="仿宋_GB2312" w:eastAsia="仿宋_GB2312" w:cs="仿宋_GB2312"/>
                <w:szCs w:val="24"/>
                <w:lang w:eastAsia="zh-CN"/>
              </w:rPr>
            </w:rPrChange>
          </w:rPr>
          <w:delText>(</w:delText>
        </w:r>
      </w:del>
      <w:r>
        <w:rPr>
          <w:rFonts w:hint="eastAsia" w:ascii="华文仿宋" w:hAnsi="华文仿宋" w:eastAsia="华文仿宋" w:cs="华文仿宋"/>
          <w:sz w:val="28"/>
          <w:szCs w:val="28"/>
          <w:lang w:eastAsia="zh-CN"/>
          <w:rPrChange w:id="2623" w:author="h [2]" w:date="2021-10-27T16:16:00Z">
            <w:rPr>
              <w:rFonts w:hint="eastAsia" w:ascii="仿宋_GB2312" w:hAnsi="仿宋_GB2312" w:eastAsia="仿宋_GB2312" w:cs="仿宋_GB2312"/>
              <w:szCs w:val="24"/>
              <w:lang w:eastAsia="zh-CN"/>
            </w:rPr>
          </w:rPrChange>
        </w:rPr>
        <w:t>自然磨损者除外</w:t>
      </w:r>
      <w:ins w:id="2624" w:author="cx" w:date="2026-01-16T08:21:28Z">
        <w:r>
          <w:rPr>
            <w:rFonts w:hint="eastAsia" w:ascii="华文仿宋" w:hAnsi="华文仿宋" w:eastAsia="华文仿宋" w:cs="华文仿宋"/>
            <w:sz w:val="28"/>
            <w:szCs w:val="28"/>
            <w:lang w:eastAsia="zh-CN"/>
          </w:rPr>
          <w:t>）</w:t>
        </w:r>
      </w:ins>
      <w:del w:id="2625" w:author="cx" w:date="2026-01-16T08:21:28Z">
        <w:r>
          <w:rPr>
            <w:rFonts w:hint="eastAsia" w:ascii="华文仿宋" w:hAnsi="华文仿宋" w:eastAsia="华文仿宋" w:cs="华文仿宋"/>
            <w:sz w:val="28"/>
            <w:szCs w:val="28"/>
            <w:lang w:eastAsia="zh-CN"/>
            <w:rPrChange w:id="2626" w:author="h [2]" w:date="2021-10-27T16:16:00Z">
              <w:rPr>
                <w:rFonts w:hint="eastAsia" w:ascii="仿宋_GB2312" w:hAnsi="仿宋_GB2312" w:eastAsia="仿宋_GB2312" w:cs="仿宋_GB2312"/>
                <w:szCs w:val="24"/>
                <w:lang w:eastAsia="zh-CN"/>
              </w:rPr>
            </w:rPrChange>
          </w:rPr>
          <w:delText>)</w:delText>
        </w:r>
      </w:del>
      <w:r>
        <w:rPr>
          <w:rFonts w:hint="eastAsia" w:ascii="华文仿宋" w:hAnsi="华文仿宋" w:eastAsia="华文仿宋" w:cs="华文仿宋"/>
          <w:sz w:val="28"/>
          <w:szCs w:val="28"/>
          <w:lang w:eastAsia="zh-CN"/>
          <w:rPrChange w:id="2628" w:author="h [2]" w:date="2021-10-27T16:16:00Z">
            <w:rPr>
              <w:rFonts w:hint="eastAsia" w:ascii="仿宋_GB2312" w:hAnsi="仿宋_GB2312" w:eastAsia="仿宋_GB2312" w:cs="仿宋_GB2312"/>
              <w:szCs w:val="24"/>
              <w:lang w:eastAsia="zh-CN"/>
            </w:rPr>
          </w:rPrChange>
        </w:rPr>
        <w:t>乙方须负责赔偿。</w:t>
      </w:r>
    </w:p>
    <w:p w14:paraId="6FC9AA3C">
      <w:pPr>
        <w:pStyle w:val="33"/>
        <w:numPr>
          <w:ilvl w:val="-1"/>
          <w:numId w:val="0"/>
        </w:numPr>
        <w:snapToGrid w:val="0"/>
        <w:spacing w:beforeLines="0" w:afterLines="0" w:line="600" w:lineRule="exact"/>
        <w:ind w:left="0" w:leftChars="0" w:firstLine="560" w:firstLineChars="200"/>
        <w:jc w:val="both"/>
        <w:rPr>
          <w:rFonts w:hint="eastAsia" w:ascii="华文仿宋" w:hAnsi="华文仿宋" w:eastAsia="华文仿宋" w:cs="华文仿宋"/>
          <w:sz w:val="28"/>
          <w:szCs w:val="28"/>
          <w:lang w:eastAsia="zh-CN"/>
          <w:rPrChange w:id="2630" w:author="h [2]" w:date="2021-10-27T16:16:00Z">
            <w:rPr>
              <w:rFonts w:hint="eastAsia" w:ascii="仿宋_GB2312" w:hAnsi="仿宋_GB2312" w:eastAsia="仿宋_GB2312" w:cs="仿宋_GB2312"/>
              <w:szCs w:val="24"/>
              <w:lang w:eastAsia="zh-CN"/>
            </w:rPr>
          </w:rPrChange>
        </w:rPr>
        <w:pPrChange w:id="2629" w:author="cx" w:date="2026-01-16T09:33:29Z">
          <w:pPr>
            <w:pStyle w:val="33"/>
            <w:numPr>
              <w:ilvl w:val="2"/>
              <w:numId w:val="3"/>
            </w:numPr>
            <w:snapToGrid w:val="0"/>
            <w:spacing w:line="360" w:lineRule="auto"/>
            <w:ind w:left="0" w:firstLine="480"/>
            <w:jc w:val="both"/>
          </w:pPr>
        </w:pPrChange>
      </w:pPr>
      <w:ins w:id="2631" w:author="h [2]" w:date="2021-10-26T14:52:38Z">
        <w:r>
          <w:rPr>
            <w:rFonts w:hint="eastAsia" w:ascii="华文仿宋" w:hAnsi="华文仿宋" w:eastAsia="华文仿宋" w:cs="华文仿宋"/>
            <w:sz w:val="28"/>
            <w:szCs w:val="28"/>
            <w:lang w:eastAsia="zh-CN"/>
            <w:rPrChange w:id="2632" w:author="h [2]" w:date="2021-10-27T16:16:00Z">
              <w:rPr>
                <w:rFonts w:hint="default" w:ascii="仿宋_GB2312" w:hAnsi="仿宋_GB2312" w:eastAsia="仿宋_GB2312" w:cs="仿宋_GB2312"/>
                <w:szCs w:val="24"/>
                <w:lang w:eastAsia="zh-CN"/>
              </w:rPr>
            </w:rPrChange>
          </w:rPr>
          <w:t>2</w:t>
        </w:r>
      </w:ins>
      <w:ins w:id="2633" w:author="h [2]" w:date="2021-10-26T14:52:38Z">
        <w:r>
          <w:rPr>
            <w:rFonts w:hint="eastAsia" w:ascii="华文仿宋" w:hAnsi="华文仿宋" w:eastAsia="华文仿宋" w:cs="华文仿宋"/>
            <w:sz w:val="28"/>
            <w:szCs w:val="28"/>
            <w:lang w:val="en-US" w:eastAsia="zh-Hans"/>
            <w:rPrChange w:id="2634" w:author="h [2]" w:date="2021-10-27T16:16:00Z">
              <w:rPr>
                <w:rFonts w:hint="eastAsia" w:ascii="仿宋_GB2312" w:hAnsi="仿宋_GB2312" w:eastAsia="仿宋_GB2312" w:cs="仿宋_GB2312"/>
                <w:szCs w:val="24"/>
                <w:lang w:val="en-US" w:eastAsia="zh-Hans"/>
              </w:rPr>
            </w:rPrChange>
          </w:rPr>
          <w:t>.</w:t>
        </w:r>
      </w:ins>
      <w:ins w:id="2635" w:author="h [2]" w:date="2021-10-26T14:52:38Z">
        <w:r>
          <w:rPr>
            <w:rFonts w:hint="eastAsia" w:ascii="华文仿宋" w:hAnsi="华文仿宋" w:eastAsia="华文仿宋" w:cs="华文仿宋"/>
            <w:sz w:val="28"/>
            <w:szCs w:val="28"/>
            <w:lang w:eastAsia="zh-Hans"/>
            <w:rPrChange w:id="2636" w:author="h [2]" w:date="2021-10-27T16:16:00Z">
              <w:rPr>
                <w:rFonts w:hint="default" w:ascii="仿宋_GB2312" w:hAnsi="仿宋_GB2312" w:eastAsia="仿宋_GB2312" w:cs="仿宋_GB2312"/>
                <w:szCs w:val="24"/>
                <w:lang w:eastAsia="zh-Hans"/>
              </w:rPr>
            </w:rPrChange>
          </w:rPr>
          <w:t>3</w:t>
        </w:r>
      </w:ins>
      <w:ins w:id="2637" w:author="h [2]" w:date="2021-10-26T14:52:39Z">
        <w:r>
          <w:rPr>
            <w:rFonts w:hint="eastAsia" w:ascii="华文仿宋" w:hAnsi="华文仿宋" w:eastAsia="华文仿宋" w:cs="华文仿宋"/>
            <w:sz w:val="28"/>
            <w:szCs w:val="28"/>
            <w:lang w:val="en-US" w:eastAsia="zh-Hans"/>
            <w:rPrChange w:id="2638" w:author="h [2]" w:date="2021-10-27T16:16:00Z">
              <w:rPr>
                <w:rFonts w:hint="eastAsia" w:ascii="仿宋_GB2312" w:hAnsi="仿宋_GB2312" w:eastAsia="仿宋_GB2312" w:cs="仿宋_GB2312"/>
                <w:szCs w:val="24"/>
                <w:lang w:val="en-US" w:eastAsia="zh-Hans"/>
              </w:rPr>
            </w:rPrChange>
          </w:rPr>
          <w:t>.</w:t>
        </w:r>
      </w:ins>
      <w:ins w:id="2639" w:author="h [2]" w:date="2021-10-26T14:52:41Z">
        <w:r>
          <w:rPr>
            <w:rFonts w:hint="eastAsia" w:ascii="华文仿宋" w:hAnsi="华文仿宋" w:eastAsia="华文仿宋" w:cs="华文仿宋"/>
            <w:sz w:val="28"/>
            <w:szCs w:val="28"/>
            <w:lang w:eastAsia="zh-Hans"/>
            <w:rPrChange w:id="2640" w:author="h [2]" w:date="2021-10-27T16:16:00Z">
              <w:rPr>
                <w:rFonts w:hint="default" w:ascii="仿宋_GB2312" w:hAnsi="仿宋_GB2312" w:eastAsia="仿宋_GB2312" w:cs="仿宋_GB2312"/>
                <w:szCs w:val="24"/>
                <w:lang w:eastAsia="zh-Hans"/>
              </w:rPr>
            </w:rPrChange>
          </w:rPr>
          <w:t>3</w:t>
        </w:r>
      </w:ins>
      <w:r>
        <w:rPr>
          <w:rFonts w:hint="eastAsia" w:ascii="华文仿宋" w:hAnsi="华文仿宋" w:eastAsia="华文仿宋" w:cs="华文仿宋"/>
          <w:sz w:val="28"/>
          <w:szCs w:val="28"/>
          <w:lang w:eastAsia="zh-CN"/>
          <w:rPrChange w:id="2641" w:author="h [2]" w:date="2021-10-27T16:16:00Z">
            <w:rPr>
              <w:rFonts w:hint="eastAsia" w:ascii="仿宋_GB2312" w:hAnsi="仿宋_GB2312" w:eastAsia="仿宋_GB2312" w:cs="仿宋_GB2312"/>
              <w:szCs w:val="24"/>
              <w:lang w:eastAsia="zh-CN"/>
            </w:rPr>
          </w:rPrChange>
        </w:rPr>
        <w:t>如乙方未按本合同</w:t>
      </w:r>
      <w:del w:id="2642" w:author="cx" w:date="2026-01-16T08:00:59Z">
        <w:r>
          <w:rPr>
            <w:rFonts w:hint="default" w:ascii="华文仿宋" w:hAnsi="华文仿宋" w:eastAsia="华文仿宋" w:cs="华文仿宋"/>
            <w:sz w:val="28"/>
            <w:szCs w:val="28"/>
            <w:lang w:eastAsia="zh-CN"/>
            <w:rPrChange w:id="2643" w:author="h [2]" w:date="2021-10-27T16:16:00Z">
              <w:rPr>
                <w:rFonts w:hint="eastAsia" w:ascii="仿宋_GB2312" w:hAnsi="仿宋_GB2312" w:eastAsia="仿宋_GB2312" w:cs="仿宋_GB2312"/>
                <w:szCs w:val="24"/>
                <w:lang w:eastAsia="zh-CN"/>
              </w:rPr>
            </w:rPrChange>
          </w:rPr>
          <w:delText>规</w:delText>
        </w:r>
      </w:del>
      <w:ins w:id="2645" w:author="cx" w:date="2026-01-16T08:01:00Z">
        <w:r>
          <w:rPr>
            <w:rFonts w:hint="eastAsia" w:ascii="华文仿宋" w:hAnsi="华文仿宋" w:eastAsia="华文仿宋" w:cs="华文仿宋"/>
            <w:sz w:val="28"/>
            <w:szCs w:val="28"/>
            <w:lang w:val="en-US" w:eastAsia="zh-CN"/>
          </w:rPr>
          <w:t>约</w:t>
        </w:r>
      </w:ins>
      <w:r>
        <w:rPr>
          <w:rFonts w:hint="eastAsia" w:ascii="华文仿宋" w:hAnsi="华文仿宋" w:eastAsia="华文仿宋" w:cs="华文仿宋"/>
          <w:sz w:val="28"/>
          <w:szCs w:val="28"/>
          <w:lang w:eastAsia="zh-CN"/>
          <w:rPrChange w:id="2646" w:author="h [2]" w:date="2021-10-27T16:16:00Z">
            <w:rPr>
              <w:rFonts w:hint="eastAsia" w:ascii="仿宋_GB2312" w:hAnsi="仿宋_GB2312" w:eastAsia="仿宋_GB2312" w:cs="仿宋_GB2312"/>
              <w:szCs w:val="24"/>
              <w:lang w:eastAsia="zh-CN"/>
            </w:rPr>
          </w:rPrChange>
        </w:rPr>
        <w:t>定交还</w:t>
      </w:r>
      <w:ins w:id="2647" w:author="cx" w:date="2026-01-16T08:01:06Z">
        <w:r>
          <w:rPr>
            <w:rFonts w:hint="eastAsia" w:ascii="华文仿宋" w:hAnsi="华文仿宋" w:eastAsia="华文仿宋" w:cs="华文仿宋"/>
            <w:sz w:val="28"/>
            <w:szCs w:val="28"/>
            <w:lang w:val="en-US" w:eastAsia="zh-CN"/>
          </w:rPr>
          <w:t>租赁房屋</w:t>
        </w:r>
      </w:ins>
      <w:del w:id="2648" w:author="cx" w:date="2026-01-16T08:01:06Z">
        <w:r>
          <w:rPr>
            <w:rFonts w:hint="eastAsia" w:ascii="华文仿宋" w:hAnsi="华文仿宋" w:eastAsia="华文仿宋" w:cs="华文仿宋"/>
            <w:sz w:val="28"/>
            <w:szCs w:val="28"/>
            <w:lang w:eastAsia="zh-CN"/>
            <w:rPrChange w:id="2649" w:author="h [2]" w:date="2021-10-27T16:16:00Z">
              <w:rPr>
                <w:rFonts w:hint="eastAsia" w:ascii="仿宋_GB2312" w:hAnsi="仿宋_GB2312" w:eastAsia="仿宋_GB2312" w:cs="仿宋_GB2312"/>
                <w:szCs w:val="24"/>
                <w:lang w:eastAsia="zh-CN"/>
              </w:rPr>
            </w:rPrChange>
          </w:rPr>
          <w:delText>该用房</w:delText>
        </w:r>
      </w:del>
      <w:r>
        <w:rPr>
          <w:rFonts w:hint="eastAsia" w:ascii="华文仿宋" w:hAnsi="华文仿宋" w:eastAsia="华文仿宋" w:cs="华文仿宋"/>
          <w:sz w:val="28"/>
          <w:szCs w:val="28"/>
          <w:lang w:eastAsia="zh-CN"/>
          <w:rPrChange w:id="2651" w:author="h [2]" w:date="2021-10-27T16:16:00Z">
            <w:rPr>
              <w:rFonts w:hint="eastAsia" w:ascii="仿宋_GB2312" w:hAnsi="仿宋_GB2312" w:eastAsia="仿宋_GB2312" w:cs="仿宋_GB2312"/>
              <w:szCs w:val="24"/>
              <w:lang w:eastAsia="zh-CN"/>
            </w:rPr>
          </w:rPrChange>
        </w:rPr>
        <w:t>，则每延迟一</w:t>
      </w:r>
      <w:del w:id="2652" w:author="cx" w:date="2026-01-16T08:01:20Z">
        <w:r>
          <w:rPr>
            <w:rFonts w:hint="default" w:ascii="华文仿宋" w:hAnsi="华文仿宋" w:eastAsia="华文仿宋" w:cs="华文仿宋"/>
            <w:sz w:val="28"/>
            <w:szCs w:val="28"/>
            <w:lang w:eastAsia="zh-CN"/>
            <w:rPrChange w:id="2653" w:author="h [2]" w:date="2021-10-27T16:16:00Z">
              <w:rPr>
                <w:rFonts w:hint="eastAsia" w:ascii="仿宋_GB2312" w:hAnsi="仿宋_GB2312" w:eastAsia="仿宋_GB2312" w:cs="仿宋_GB2312"/>
                <w:szCs w:val="24"/>
                <w:lang w:eastAsia="zh-CN"/>
              </w:rPr>
            </w:rPrChange>
          </w:rPr>
          <w:delText>天</w:delText>
        </w:r>
      </w:del>
      <w:ins w:id="2655" w:author="cx" w:date="2026-01-16T08:01:20Z">
        <w:r>
          <w:rPr>
            <w:rFonts w:hint="eastAsia" w:ascii="华文仿宋" w:hAnsi="华文仿宋" w:eastAsia="华文仿宋" w:cs="华文仿宋"/>
            <w:sz w:val="28"/>
            <w:szCs w:val="28"/>
            <w:lang w:val="en-US" w:eastAsia="zh-CN"/>
          </w:rPr>
          <w:t>日</w:t>
        </w:r>
      </w:ins>
      <w:r>
        <w:rPr>
          <w:rFonts w:hint="eastAsia" w:ascii="华文仿宋" w:hAnsi="华文仿宋" w:eastAsia="华文仿宋" w:cs="华文仿宋"/>
          <w:sz w:val="28"/>
          <w:szCs w:val="28"/>
          <w:lang w:eastAsia="zh-CN"/>
          <w:rPrChange w:id="2656" w:author="h [2]" w:date="2021-10-27T16:16:00Z">
            <w:rPr>
              <w:rFonts w:hint="eastAsia" w:ascii="仿宋_GB2312" w:hAnsi="仿宋_GB2312" w:eastAsia="仿宋_GB2312" w:cs="仿宋_GB2312"/>
              <w:szCs w:val="24"/>
              <w:lang w:eastAsia="zh-CN"/>
            </w:rPr>
          </w:rPrChange>
        </w:rPr>
        <w:t>，乙方应按照本合同终止当月日</w:t>
      </w:r>
      <w:r>
        <w:rPr>
          <w:rFonts w:hint="eastAsia" w:ascii="华文仿宋" w:hAnsi="华文仿宋" w:eastAsia="华文仿宋" w:cs="华文仿宋"/>
          <w:color w:val="000000" w:themeColor="text1"/>
          <w:sz w:val="28"/>
          <w:szCs w:val="28"/>
          <w:lang w:eastAsia="zh-CN"/>
          <w:rPrChange w:id="2657"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租金的一倍向甲方支付房屋占用</w:t>
      </w:r>
      <w:ins w:id="2658" w:author="cx" w:date="2026-01-16T08:01:33Z">
        <w:r>
          <w:rPr>
            <w:rFonts w:hint="eastAsia" w:ascii="华文仿宋" w:hAnsi="华文仿宋" w:eastAsia="华文仿宋" w:cs="华文仿宋"/>
            <w:color w:val="000000" w:themeColor="text1"/>
            <w:sz w:val="28"/>
            <w:szCs w:val="28"/>
            <w:lang w:val="en-US" w:eastAsia="zh-CN"/>
            <w14:textFill>
              <w14:solidFill>
                <w14:schemeClr w14:val="tx1"/>
              </w14:solidFill>
            </w14:textFill>
          </w:rPr>
          <w:t>使用</w:t>
        </w:r>
      </w:ins>
      <w:r>
        <w:rPr>
          <w:rFonts w:hint="eastAsia" w:ascii="华文仿宋" w:hAnsi="华文仿宋" w:eastAsia="华文仿宋" w:cs="华文仿宋"/>
          <w:color w:val="000000" w:themeColor="text1"/>
          <w:sz w:val="28"/>
          <w:szCs w:val="28"/>
          <w:lang w:eastAsia="zh-CN"/>
          <w:rPrChange w:id="2659"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费。同时，甲方有权停止</w:t>
      </w:r>
      <w:ins w:id="2660" w:author="cx" w:date="2026-01-16T08:01:40Z">
        <w:r>
          <w:rPr>
            <w:rFonts w:hint="eastAsia" w:ascii="华文仿宋" w:hAnsi="华文仿宋" w:eastAsia="华文仿宋" w:cs="华文仿宋"/>
            <w:sz w:val="28"/>
            <w:szCs w:val="28"/>
            <w:lang w:val="en-US" w:eastAsia="zh-CN"/>
          </w:rPr>
          <w:t>租赁房屋</w:t>
        </w:r>
      </w:ins>
      <w:del w:id="2661" w:author="cx" w:date="2026-01-16T08:01:40Z">
        <w:r>
          <w:rPr>
            <w:rFonts w:hint="eastAsia" w:ascii="华文仿宋" w:hAnsi="华文仿宋" w:eastAsia="华文仿宋" w:cs="华文仿宋"/>
            <w:color w:val="000000" w:themeColor="text1"/>
            <w:sz w:val="28"/>
            <w:szCs w:val="28"/>
            <w:lang w:eastAsia="zh-CN"/>
            <w:rPrChange w:id="2662"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该用房</w:delText>
        </w:r>
      </w:del>
      <w:r>
        <w:rPr>
          <w:rFonts w:hint="eastAsia" w:ascii="华文仿宋" w:hAnsi="华文仿宋" w:eastAsia="华文仿宋" w:cs="华文仿宋"/>
          <w:color w:val="000000" w:themeColor="text1"/>
          <w:sz w:val="28"/>
          <w:szCs w:val="28"/>
          <w:lang w:eastAsia="zh-CN"/>
          <w:rPrChange w:id="2664"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内能源供应，由此引起的一切</w:t>
      </w:r>
      <w:r>
        <w:rPr>
          <w:rFonts w:hint="eastAsia" w:ascii="华文仿宋" w:hAnsi="华文仿宋" w:eastAsia="华文仿宋" w:cs="华文仿宋"/>
          <w:sz w:val="28"/>
          <w:szCs w:val="28"/>
          <w:lang w:eastAsia="zh-CN"/>
          <w:rPrChange w:id="2665" w:author="h [2]" w:date="2021-10-27T16:16:00Z">
            <w:rPr>
              <w:rFonts w:hint="eastAsia" w:ascii="仿宋_GB2312" w:hAnsi="仿宋_GB2312" w:eastAsia="仿宋_GB2312" w:cs="仿宋_GB2312"/>
              <w:szCs w:val="24"/>
              <w:lang w:eastAsia="zh-CN"/>
            </w:rPr>
          </w:rPrChange>
        </w:rPr>
        <w:t>损失由乙方承担。</w:t>
      </w:r>
    </w:p>
    <w:p w14:paraId="72B47144">
      <w:pPr>
        <w:pStyle w:val="33"/>
        <w:numPr>
          <w:ilvl w:val="-1"/>
          <w:numId w:val="0"/>
        </w:numPr>
        <w:snapToGrid w:val="0"/>
        <w:spacing w:beforeLines="0" w:afterLines="0" w:line="600" w:lineRule="exact"/>
        <w:ind w:left="0" w:leftChars="0" w:firstLine="560" w:firstLineChars="200"/>
        <w:jc w:val="both"/>
        <w:rPr>
          <w:rFonts w:hint="eastAsia" w:ascii="华文仿宋" w:hAnsi="华文仿宋" w:eastAsia="华文仿宋" w:cs="华文仿宋"/>
          <w:sz w:val="28"/>
          <w:szCs w:val="28"/>
          <w:lang w:eastAsia="zh-CN"/>
          <w:rPrChange w:id="2667" w:author="h [2]" w:date="2021-10-27T16:16:00Z">
            <w:rPr>
              <w:rFonts w:hint="eastAsia" w:ascii="仿宋_GB2312" w:hAnsi="仿宋_GB2312" w:eastAsia="仿宋_GB2312" w:cs="仿宋_GB2312"/>
              <w:szCs w:val="24"/>
              <w:lang w:eastAsia="zh-CN"/>
            </w:rPr>
          </w:rPrChange>
        </w:rPr>
        <w:pPrChange w:id="2666" w:author="cx" w:date="2026-01-16T09:33:30Z">
          <w:pPr>
            <w:pStyle w:val="33"/>
            <w:numPr>
              <w:ilvl w:val="2"/>
              <w:numId w:val="3"/>
            </w:numPr>
            <w:snapToGrid w:val="0"/>
            <w:spacing w:line="360" w:lineRule="auto"/>
            <w:ind w:left="0" w:firstLine="480"/>
            <w:jc w:val="both"/>
          </w:pPr>
        </w:pPrChange>
      </w:pPr>
      <w:ins w:id="2668" w:author="h [2]" w:date="2021-10-26T14:52:44Z">
        <w:r>
          <w:rPr>
            <w:rFonts w:hint="eastAsia" w:ascii="华文仿宋" w:hAnsi="华文仿宋" w:eastAsia="华文仿宋" w:cs="华文仿宋"/>
            <w:sz w:val="28"/>
            <w:szCs w:val="28"/>
            <w:lang w:eastAsia="zh-CN"/>
            <w:rPrChange w:id="2669" w:author="h [2]" w:date="2021-10-27T16:16:00Z">
              <w:rPr>
                <w:rFonts w:hint="default" w:ascii="仿宋_GB2312" w:hAnsi="仿宋_GB2312" w:eastAsia="仿宋_GB2312" w:cs="仿宋_GB2312"/>
                <w:szCs w:val="24"/>
                <w:lang w:eastAsia="zh-CN"/>
              </w:rPr>
            </w:rPrChange>
          </w:rPr>
          <w:t>2</w:t>
        </w:r>
      </w:ins>
      <w:ins w:id="2670" w:author="h [2]" w:date="2021-10-26T14:52:44Z">
        <w:r>
          <w:rPr>
            <w:rFonts w:hint="eastAsia" w:ascii="华文仿宋" w:hAnsi="华文仿宋" w:eastAsia="华文仿宋" w:cs="华文仿宋"/>
            <w:sz w:val="28"/>
            <w:szCs w:val="28"/>
            <w:lang w:val="en-US" w:eastAsia="zh-Hans"/>
            <w:rPrChange w:id="2671" w:author="h [2]" w:date="2021-10-27T16:16:00Z">
              <w:rPr>
                <w:rFonts w:hint="eastAsia" w:ascii="仿宋_GB2312" w:hAnsi="仿宋_GB2312" w:eastAsia="仿宋_GB2312" w:cs="仿宋_GB2312"/>
                <w:szCs w:val="24"/>
                <w:lang w:val="en-US" w:eastAsia="zh-Hans"/>
              </w:rPr>
            </w:rPrChange>
          </w:rPr>
          <w:t>.</w:t>
        </w:r>
      </w:ins>
      <w:ins w:id="2672" w:author="h [2]" w:date="2021-10-26T14:52:44Z">
        <w:r>
          <w:rPr>
            <w:rFonts w:hint="eastAsia" w:ascii="华文仿宋" w:hAnsi="华文仿宋" w:eastAsia="华文仿宋" w:cs="华文仿宋"/>
            <w:sz w:val="28"/>
            <w:szCs w:val="28"/>
            <w:lang w:eastAsia="zh-Hans"/>
            <w:rPrChange w:id="2673" w:author="h [2]" w:date="2021-10-27T16:16:00Z">
              <w:rPr>
                <w:rFonts w:hint="default" w:ascii="仿宋_GB2312" w:hAnsi="仿宋_GB2312" w:eastAsia="仿宋_GB2312" w:cs="仿宋_GB2312"/>
                <w:szCs w:val="24"/>
                <w:lang w:eastAsia="zh-Hans"/>
              </w:rPr>
            </w:rPrChange>
          </w:rPr>
          <w:t>3</w:t>
        </w:r>
      </w:ins>
      <w:ins w:id="2674" w:author="h [2]" w:date="2021-10-26T14:52:44Z">
        <w:r>
          <w:rPr>
            <w:rFonts w:hint="eastAsia" w:ascii="华文仿宋" w:hAnsi="华文仿宋" w:eastAsia="华文仿宋" w:cs="华文仿宋"/>
            <w:sz w:val="28"/>
            <w:szCs w:val="28"/>
            <w:lang w:val="en-US" w:eastAsia="zh-Hans"/>
            <w:rPrChange w:id="2675" w:author="h [2]" w:date="2021-10-27T16:16:00Z">
              <w:rPr>
                <w:rFonts w:hint="eastAsia" w:ascii="仿宋_GB2312" w:hAnsi="仿宋_GB2312" w:eastAsia="仿宋_GB2312" w:cs="仿宋_GB2312"/>
                <w:szCs w:val="24"/>
                <w:lang w:val="en-US" w:eastAsia="zh-Hans"/>
              </w:rPr>
            </w:rPrChange>
          </w:rPr>
          <w:t>.</w:t>
        </w:r>
      </w:ins>
      <w:ins w:id="2676" w:author="h [2]" w:date="2021-10-26T14:52:45Z">
        <w:r>
          <w:rPr>
            <w:rFonts w:hint="eastAsia" w:ascii="华文仿宋" w:hAnsi="华文仿宋" w:eastAsia="华文仿宋" w:cs="华文仿宋"/>
            <w:sz w:val="28"/>
            <w:szCs w:val="28"/>
            <w:lang w:eastAsia="zh-Hans"/>
            <w:rPrChange w:id="2677" w:author="h [2]" w:date="2021-10-27T16:16:00Z">
              <w:rPr>
                <w:rFonts w:hint="default" w:ascii="仿宋_GB2312" w:hAnsi="仿宋_GB2312" w:eastAsia="仿宋_GB2312" w:cs="仿宋_GB2312"/>
                <w:szCs w:val="24"/>
                <w:lang w:eastAsia="zh-Hans"/>
              </w:rPr>
            </w:rPrChange>
          </w:rPr>
          <w:t>4</w:t>
        </w:r>
      </w:ins>
      <w:r>
        <w:rPr>
          <w:rFonts w:hint="eastAsia" w:ascii="华文仿宋" w:hAnsi="华文仿宋" w:eastAsia="华文仿宋" w:cs="华文仿宋"/>
          <w:sz w:val="28"/>
          <w:szCs w:val="28"/>
          <w:lang w:eastAsia="zh-CN"/>
          <w:rPrChange w:id="2678" w:author="h [2]" w:date="2021-10-27T16:16:00Z">
            <w:rPr>
              <w:rFonts w:hint="eastAsia" w:ascii="仿宋_GB2312" w:hAnsi="仿宋_GB2312" w:eastAsia="仿宋_GB2312" w:cs="仿宋_GB2312"/>
              <w:szCs w:val="24"/>
              <w:lang w:eastAsia="zh-CN"/>
            </w:rPr>
          </w:rPrChange>
        </w:rPr>
        <w:t>如乙方未按本合同</w:t>
      </w:r>
      <w:del w:id="2679" w:author="cx" w:date="2026-01-16T08:01:48Z">
        <w:r>
          <w:rPr>
            <w:rFonts w:hint="default" w:ascii="华文仿宋" w:hAnsi="华文仿宋" w:eastAsia="华文仿宋" w:cs="华文仿宋"/>
            <w:sz w:val="28"/>
            <w:szCs w:val="28"/>
            <w:lang w:eastAsia="zh-CN"/>
            <w:rPrChange w:id="2680" w:author="h [2]" w:date="2021-10-27T16:16:00Z">
              <w:rPr>
                <w:rFonts w:hint="eastAsia" w:ascii="仿宋_GB2312" w:hAnsi="仿宋_GB2312" w:eastAsia="仿宋_GB2312" w:cs="仿宋_GB2312"/>
                <w:szCs w:val="24"/>
                <w:lang w:eastAsia="zh-CN"/>
              </w:rPr>
            </w:rPrChange>
          </w:rPr>
          <w:delText>规</w:delText>
        </w:r>
      </w:del>
      <w:ins w:id="2682" w:author="cx" w:date="2026-01-16T08:01:49Z">
        <w:r>
          <w:rPr>
            <w:rFonts w:hint="eastAsia" w:ascii="华文仿宋" w:hAnsi="华文仿宋" w:eastAsia="华文仿宋" w:cs="华文仿宋"/>
            <w:sz w:val="28"/>
            <w:szCs w:val="28"/>
            <w:lang w:val="en-US" w:eastAsia="zh-CN"/>
          </w:rPr>
          <w:t>约</w:t>
        </w:r>
      </w:ins>
      <w:r>
        <w:rPr>
          <w:rFonts w:hint="eastAsia" w:ascii="华文仿宋" w:hAnsi="华文仿宋" w:eastAsia="华文仿宋" w:cs="华文仿宋"/>
          <w:sz w:val="28"/>
          <w:szCs w:val="28"/>
          <w:lang w:eastAsia="zh-CN"/>
          <w:rPrChange w:id="2683" w:author="h [2]" w:date="2021-10-27T16:16:00Z">
            <w:rPr>
              <w:rFonts w:hint="eastAsia" w:ascii="仿宋_GB2312" w:hAnsi="仿宋_GB2312" w:eastAsia="仿宋_GB2312" w:cs="仿宋_GB2312"/>
              <w:szCs w:val="24"/>
              <w:lang w:eastAsia="zh-CN"/>
            </w:rPr>
          </w:rPrChange>
        </w:rPr>
        <w:t>定交还</w:t>
      </w:r>
      <w:ins w:id="2684" w:author="cx" w:date="2026-01-16T08:01:52Z">
        <w:r>
          <w:rPr>
            <w:rFonts w:hint="eastAsia" w:ascii="华文仿宋" w:hAnsi="华文仿宋" w:eastAsia="华文仿宋" w:cs="华文仿宋"/>
            <w:sz w:val="28"/>
            <w:szCs w:val="28"/>
            <w:lang w:val="en-US" w:eastAsia="zh-CN"/>
          </w:rPr>
          <w:t>租赁房屋</w:t>
        </w:r>
      </w:ins>
      <w:del w:id="2685" w:author="cx" w:date="2026-01-16T08:01:52Z">
        <w:r>
          <w:rPr>
            <w:rFonts w:hint="eastAsia" w:ascii="华文仿宋" w:hAnsi="华文仿宋" w:eastAsia="华文仿宋" w:cs="华文仿宋"/>
            <w:sz w:val="28"/>
            <w:szCs w:val="28"/>
            <w:lang w:eastAsia="zh-CN"/>
            <w:rPrChange w:id="2686" w:author="h [2]" w:date="2021-10-27T16:16:00Z">
              <w:rPr>
                <w:rFonts w:hint="eastAsia" w:ascii="仿宋_GB2312" w:hAnsi="仿宋_GB2312" w:eastAsia="仿宋_GB2312" w:cs="仿宋_GB2312"/>
                <w:szCs w:val="24"/>
                <w:lang w:eastAsia="zh-CN"/>
              </w:rPr>
            </w:rPrChange>
          </w:rPr>
          <w:delText>该用房</w:delText>
        </w:r>
      </w:del>
      <w:r>
        <w:rPr>
          <w:rFonts w:hint="eastAsia" w:ascii="华文仿宋" w:hAnsi="华文仿宋" w:eastAsia="华文仿宋" w:cs="华文仿宋"/>
          <w:sz w:val="28"/>
          <w:szCs w:val="28"/>
          <w:lang w:eastAsia="zh-CN"/>
          <w:rPrChange w:id="2688" w:author="h [2]" w:date="2021-10-27T16:16:00Z">
            <w:rPr>
              <w:rFonts w:hint="eastAsia" w:ascii="仿宋_GB2312" w:hAnsi="仿宋_GB2312" w:eastAsia="仿宋_GB2312" w:cs="仿宋_GB2312"/>
              <w:szCs w:val="24"/>
              <w:lang w:eastAsia="zh-CN"/>
            </w:rPr>
          </w:rPrChange>
        </w:rPr>
        <w:t>，</w:t>
      </w:r>
      <w:ins w:id="2689" w:author="cx" w:date="2026-01-16T09:34:04Z">
        <w:r>
          <w:rPr>
            <w:rFonts w:hint="eastAsia" w:ascii="华文仿宋" w:hAnsi="华文仿宋" w:eastAsia="华文仿宋" w:cs="华文仿宋"/>
            <w:sz w:val="28"/>
            <w:szCs w:val="28"/>
            <w:lang w:eastAsia="zh-CN"/>
          </w:rPr>
          <w:t>甲方有权没收租赁保证金，</w:t>
        </w:r>
      </w:ins>
      <w:ins w:id="2690" w:author="cx" w:date="2026-01-16T09:34:15Z">
        <w:r>
          <w:rPr>
            <w:rFonts w:hint="eastAsia" w:ascii="华文仿宋" w:hAnsi="华文仿宋" w:eastAsia="华文仿宋" w:cs="华文仿宋"/>
            <w:sz w:val="28"/>
            <w:szCs w:val="28"/>
            <w:lang w:val="en-US" w:eastAsia="zh-CN"/>
          </w:rPr>
          <w:t>在</w:t>
        </w:r>
      </w:ins>
      <w:del w:id="2691" w:author="cx" w:date="2026-01-16T09:34:11Z">
        <w:r>
          <w:rPr>
            <w:rFonts w:hint="eastAsia" w:ascii="华文仿宋" w:hAnsi="华文仿宋" w:eastAsia="华文仿宋" w:cs="华文仿宋"/>
            <w:sz w:val="28"/>
            <w:szCs w:val="28"/>
            <w:lang w:eastAsia="zh-CN"/>
            <w:rPrChange w:id="2692" w:author="h [2]" w:date="2021-10-27T16:16:00Z">
              <w:rPr>
                <w:rFonts w:hint="eastAsia" w:ascii="仿宋_GB2312" w:hAnsi="仿宋_GB2312" w:eastAsia="仿宋_GB2312" w:cs="仿宋_GB2312"/>
                <w:szCs w:val="24"/>
                <w:lang w:eastAsia="zh-CN"/>
              </w:rPr>
            </w:rPrChange>
          </w:rPr>
          <w:delText>则甲方有权在</w:delText>
        </w:r>
      </w:del>
      <w:r>
        <w:rPr>
          <w:rFonts w:hint="eastAsia" w:ascii="华文仿宋" w:hAnsi="华文仿宋" w:eastAsia="华文仿宋" w:cs="华文仿宋"/>
          <w:sz w:val="28"/>
          <w:szCs w:val="28"/>
          <w:lang w:eastAsia="zh-CN"/>
          <w:rPrChange w:id="2694" w:author="h [2]" w:date="2021-10-27T16:16:00Z">
            <w:rPr>
              <w:rFonts w:hint="eastAsia" w:ascii="仿宋_GB2312" w:hAnsi="仿宋_GB2312" w:eastAsia="仿宋_GB2312" w:cs="仿宋_GB2312"/>
              <w:szCs w:val="24"/>
              <w:lang w:eastAsia="zh-CN"/>
            </w:rPr>
          </w:rPrChange>
        </w:rPr>
        <w:t>本合同终止次日进入并收回</w:t>
      </w:r>
      <w:ins w:id="2695" w:author="cx" w:date="2026-01-16T08:01:59Z">
        <w:r>
          <w:rPr>
            <w:rFonts w:hint="eastAsia" w:ascii="华文仿宋" w:hAnsi="华文仿宋" w:eastAsia="华文仿宋" w:cs="华文仿宋"/>
            <w:sz w:val="28"/>
            <w:szCs w:val="28"/>
            <w:lang w:val="en-US" w:eastAsia="zh-CN"/>
          </w:rPr>
          <w:t>租赁房屋</w:t>
        </w:r>
      </w:ins>
      <w:del w:id="2696" w:author="cx" w:date="2026-01-16T08:01:59Z">
        <w:r>
          <w:rPr>
            <w:rFonts w:hint="eastAsia" w:ascii="华文仿宋" w:hAnsi="华文仿宋" w:eastAsia="华文仿宋" w:cs="华文仿宋"/>
            <w:sz w:val="28"/>
            <w:szCs w:val="28"/>
            <w:lang w:eastAsia="zh-CN"/>
            <w:rPrChange w:id="2697" w:author="h [2]" w:date="2021-10-27T16:16:00Z">
              <w:rPr>
                <w:rFonts w:hint="eastAsia" w:ascii="仿宋_GB2312" w:hAnsi="仿宋_GB2312" w:eastAsia="仿宋_GB2312" w:cs="仿宋_GB2312"/>
                <w:szCs w:val="24"/>
                <w:lang w:eastAsia="zh-CN"/>
              </w:rPr>
            </w:rPrChange>
          </w:rPr>
          <w:delText>该用房</w:delText>
        </w:r>
      </w:del>
      <w:r>
        <w:rPr>
          <w:rFonts w:hint="eastAsia" w:ascii="华文仿宋" w:hAnsi="华文仿宋" w:eastAsia="华文仿宋" w:cs="华文仿宋"/>
          <w:sz w:val="28"/>
          <w:szCs w:val="28"/>
          <w:lang w:eastAsia="zh-CN"/>
          <w:rPrChange w:id="2699" w:author="h [2]" w:date="2021-10-27T16:16:00Z">
            <w:rPr>
              <w:rFonts w:hint="eastAsia" w:ascii="仿宋_GB2312" w:hAnsi="仿宋_GB2312" w:eastAsia="仿宋_GB2312" w:cs="仿宋_GB2312"/>
              <w:szCs w:val="24"/>
              <w:lang w:eastAsia="zh-CN"/>
            </w:rPr>
          </w:rPrChange>
        </w:rPr>
        <w:t>，</w:t>
      </w:r>
      <w:del w:id="2700" w:author="cx" w:date="2026-01-16T08:02:01Z">
        <w:r>
          <w:rPr>
            <w:rFonts w:hint="default" w:ascii="华文仿宋" w:hAnsi="华文仿宋" w:eastAsia="华文仿宋" w:cs="华文仿宋"/>
            <w:sz w:val="28"/>
            <w:szCs w:val="28"/>
            <w:lang w:eastAsia="zh-CN"/>
            <w:rPrChange w:id="2701" w:author="h [2]" w:date="2021-10-27T16:16:00Z">
              <w:rPr>
                <w:rFonts w:hint="eastAsia" w:ascii="仿宋_GB2312" w:hAnsi="仿宋_GB2312" w:eastAsia="仿宋_GB2312" w:cs="仿宋_GB2312"/>
                <w:szCs w:val="24"/>
                <w:lang w:eastAsia="zh-CN"/>
              </w:rPr>
            </w:rPrChange>
          </w:rPr>
          <w:delText>并</w:delText>
        </w:r>
      </w:del>
      <w:ins w:id="2703" w:author="cx" w:date="2026-01-16T08:02:02Z">
        <w:r>
          <w:rPr>
            <w:rFonts w:hint="eastAsia" w:ascii="华文仿宋" w:hAnsi="华文仿宋" w:eastAsia="华文仿宋" w:cs="华文仿宋"/>
            <w:sz w:val="28"/>
            <w:szCs w:val="28"/>
            <w:lang w:val="en-US" w:eastAsia="zh-CN"/>
          </w:rPr>
          <w:t>同时</w:t>
        </w:r>
      </w:ins>
      <w:r>
        <w:rPr>
          <w:rFonts w:hint="eastAsia" w:ascii="华文仿宋" w:hAnsi="华文仿宋" w:eastAsia="华文仿宋" w:cs="华文仿宋"/>
          <w:sz w:val="28"/>
          <w:szCs w:val="28"/>
          <w:lang w:eastAsia="zh-CN"/>
          <w:rPrChange w:id="2704" w:author="h [2]" w:date="2021-10-27T16:16:00Z">
            <w:rPr>
              <w:rFonts w:hint="eastAsia" w:ascii="仿宋_GB2312" w:hAnsi="仿宋_GB2312" w:eastAsia="仿宋_GB2312" w:cs="仿宋_GB2312"/>
              <w:szCs w:val="24"/>
              <w:lang w:eastAsia="zh-CN"/>
            </w:rPr>
          </w:rPrChange>
        </w:rPr>
        <w:t>有权以任何方式处置</w:t>
      </w:r>
      <w:ins w:id="2705" w:author="cx" w:date="2026-01-16T08:02:08Z">
        <w:r>
          <w:rPr>
            <w:rFonts w:hint="eastAsia" w:ascii="华文仿宋" w:hAnsi="华文仿宋" w:eastAsia="华文仿宋" w:cs="华文仿宋"/>
            <w:sz w:val="28"/>
            <w:szCs w:val="28"/>
            <w:lang w:val="en-US" w:eastAsia="zh-CN"/>
          </w:rPr>
          <w:t>租赁房屋</w:t>
        </w:r>
      </w:ins>
      <w:del w:id="2706" w:author="cx" w:date="2026-01-16T08:02:08Z">
        <w:r>
          <w:rPr>
            <w:rFonts w:hint="eastAsia" w:ascii="华文仿宋" w:hAnsi="华文仿宋" w:eastAsia="华文仿宋" w:cs="华文仿宋"/>
            <w:sz w:val="28"/>
            <w:szCs w:val="28"/>
            <w:lang w:eastAsia="zh-CN"/>
            <w:rPrChange w:id="2707" w:author="h [2]" w:date="2021-10-27T16:16:00Z">
              <w:rPr>
                <w:rFonts w:hint="eastAsia" w:ascii="仿宋_GB2312" w:hAnsi="仿宋_GB2312" w:eastAsia="仿宋_GB2312" w:cs="仿宋_GB2312"/>
                <w:szCs w:val="24"/>
                <w:lang w:eastAsia="zh-CN"/>
              </w:rPr>
            </w:rPrChange>
          </w:rPr>
          <w:delText>该用房</w:delText>
        </w:r>
      </w:del>
      <w:r>
        <w:rPr>
          <w:rFonts w:hint="eastAsia" w:ascii="华文仿宋" w:hAnsi="华文仿宋" w:eastAsia="华文仿宋" w:cs="华文仿宋"/>
          <w:sz w:val="28"/>
          <w:szCs w:val="28"/>
          <w:lang w:eastAsia="zh-CN"/>
          <w:rPrChange w:id="2709" w:author="h [2]" w:date="2021-10-27T16:16:00Z">
            <w:rPr>
              <w:rFonts w:hint="eastAsia" w:ascii="仿宋_GB2312" w:hAnsi="仿宋_GB2312" w:eastAsia="仿宋_GB2312" w:cs="仿宋_GB2312"/>
              <w:szCs w:val="24"/>
              <w:lang w:eastAsia="zh-CN"/>
            </w:rPr>
          </w:rPrChange>
        </w:rPr>
        <w:t>内的物品以冲抵乙方所欠甲方的租金及其它费用，处置</w:t>
      </w:r>
      <w:ins w:id="2710" w:author="cx" w:date="2026-01-16T08:02:14Z">
        <w:r>
          <w:rPr>
            <w:rFonts w:hint="eastAsia" w:ascii="华文仿宋" w:hAnsi="华文仿宋" w:eastAsia="华文仿宋" w:cs="华文仿宋"/>
            <w:sz w:val="28"/>
            <w:szCs w:val="28"/>
            <w:lang w:val="en-US" w:eastAsia="zh-CN"/>
          </w:rPr>
          <w:t>租赁房屋</w:t>
        </w:r>
      </w:ins>
      <w:del w:id="2711" w:author="cx" w:date="2026-01-16T08:02:14Z">
        <w:r>
          <w:rPr>
            <w:rFonts w:hint="eastAsia" w:ascii="华文仿宋" w:hAnsi="华文仿宋" w:eastAsia="华文仿宋" w:cs="华文仿宋"/>
            <w:sz w:val="28"/>
            <w:szCs w:val="28"/>
            <w:lang w:eastAsia="zh-CN"/>
            <w:rPrChange w:id="2712" w:author="h [2]" w:date="2021-10-27T16:16:00Z">
              <w:rPr>
                <w:rFonts w:hint="eastAsia" w:ascii="仿宋_GB2312" w:hAnsi="仿宋_GB2312" w:eastAsia="仿宋_GB2312" w:cs="仿宋_GB2312"/>
                <w:szCs w:val="24"/>
                <w:lang w:eastAsia="zh-CN"/>
              </w:rPr>
            </w:rPrChange>
          </w:rPr>
          <w:delText>该用房</w:delText>
        </w:r>
      </w:del>
      <w:r>
        <w:rPr>
          <w:rFonts w:hint="eastAsia" w:ascii="华文仿宋" w:hAnsi="华文仿宋" w:eastAsia="华文仿宋" w:cs="华文仿宋"/>
          <w:sz w:val="28"/>
          <w:szCs w:val="28"/>
          <w:lang w:eastAsia="zh-CN"/>
          <w:rPrChange w:id="2714" w:author="h [2]" w:date="2021-10-27T16:16:00Z">
            <w:rPr>
              <w:rFonts w:hint="eastAsia" w:ascii="仿宋_GB2312" w:hAnsi="仿宋_GB2312" w:eastAsia="仿宋_GB2312" w:cs="仿宋_GB2312"/>
              <w:szCs w:val="24"/>
              <w:lang w:eastAsia="zh-CN"/>
            </w:rPr>
          </w:rPrChange>
        </w:rPr>
        <w:t>内的物品所发生的费用由乙方承担。租赁期满或本合同提前终止时，乙方应向甲方归还</w:t>
      </w:r>
      <w:ins w:id="2715" w:author="cx" w:date="2026-01-16T08:02:23Z">
        <w:r>
          <w:rPr>
            <w:rFonts w:hint="eastAsia" w:ascii="华文仿宋" w:hAnsi="华文仿宋" w:eastAsia="华文仿宋" w:cs="华文仿宋"/>
            <w:sz w:val="28"/>
            <w:szCs w:val="28"/>
            <w:lang w:val="en-US" w:eastAsia="zh-CN"/>
          </w:rPr>
          <w:t>租赁房屋</w:t>
        </w:r>
      </w:ins>
      <w:del w:id="2716" w:author="cx" w:date="2026-01-16T08:02:23Z">
        <w:r>
          <w:rPr>
            <w:rFonts w:hint="eastAsia" w:ascii="华文仿宋" w:hAnsi="华文仿宋" w:eastAsia="华文仿宋" w:cs="华文仿宋"/>
            <w:sz w:val="28"/>
            <w:szCs w:val="28"/>
            <w:lang w:eastAsia="zh-CN"/>
            <w:rPrChange w:id="2717" w:author="h [2]" w:date="2021-10-27T16:16:00Z">
              <w:rPr>
                <w:rFonts w:hint="eastAsia" w:ascii="仿宋_GB2312" w:hAnsi="仿宋_GB2312" w:eastAsia="仿宋_GB2312" w:cs="仿宋_GB2312"/>
                <w:szCs w:val="24"/>
                <w:lang w:eastAsia="zh-CN"/>
              </w:rPr>
            </w:rPrChange>
          </w:rPr>
          <w:delText>该用房</w:delText>
        </w:r>
      </w:del>
      <w:r>
        <w:rPr>
          <w:rFonts w:hint="eastAsia" w:ascii="华文仿宋" w:hAnsi="华文仿宋" w:eastAsia="华文仿宋" w:cs="华文仿宋"/>
          <w:sz w:val="28"/>
          <w:szCs w:val="28"/>
          <w:lang w:eastAsia="zh-CN"/>
          <w:rPrChange w:id="2719" w:author="h [2]" w:date="2021-10-27T16:16:00Z">
            <w:rPr>
              <w:rFonts w:hint="eastAsia" w:ascii="仿宋_GB2312" w:hAnsi="仿宋_GB2312" w:eastAsia="仿宋_GB2312" w:cs="仿宋_GB2312"/>
              <w:szCs w:val="24"/>
              <w:lang w:eastAsia="zh-CN"/>
            </w:rPr>
          </w:rPrChange>
        </w:rPr>
        <w:t>的所有钥匙。</w:t>
      </w:r>
    </w:p>
    <w:p w14:paraId="334240FE">
      <w:pPr>
        <w:pStyle w:val="33"/>
        <w:snapToGrid w:val="0"/>
        <w:spacing w:beforeLines="0" w:afterLines="0" w:line="600" w:lineRule="exact"/>
        <w:ind w:firstLine="560" w:firstLineChars="200"/>
        <w:jc w:val="both"/>
        <w:rPr>
          <w:del w:id="2721" w:author="康乐" w:date="2026-01-07T16:46:45Z"/>
          <w:rFonts w:hint="eastAsia" w:ascii="华文仿宋" w:hAnsi="华文仿宋" w:eastAsia="华文仿宋" w:cs="华文仿宋"/>
          <w:sz w:val="28"/>
          <w:szCs w:val="28"/>
          <w:lang w:eastAsia="zh-CN"/>
          <w:rPrChange w:id="2722" w:author="h [2]" w:date="2021-10-27T16:16:00Z">
            <w:rPr>
              <w:del w:id="2723" w:author="康乐" w:date="2026-01-07T16:46:45Z"/>
              <w:rFonts w:hint="eastAsia" w:ascii="仿宋_GB2312" w:hAnsi="仿宋_GB2312" w:eastAsia="仿宋_GB2312" w:cs="仿宋_GB2312"/>
              <w:szCs w:val="24"/>
              <w:lang w:eastAsia="zh-CN"/>
            </w:rPr>
          </w:rPrChange>
        </w:rPr>
        <w:pPrChange w:id="2720" w:author="cx" w:date="2026-01-15T18:37:34Z">
          <w:pPr>
            <w:pStyle w:val="33"/>
            <w:snapToGrid w:val="0"/>
            <w:spacing w:line="360" w:lineRule="auto"/>
            <w:ind w:firstLine="0" w:firstLineChars="0"/>
            <w:jc w:val="both"/>
          </w:pPr>
        </w:pPrChange>
      </w:pPr>
    </w:p>
    <w:p w14:paraId="6E990C55">
      <w:pPr>
        <w:numPr>
          <w:ilvl w:val="-1"/>
          <w:numId w:val="0"/>
        </w:numPr>
        <w:snapToGrid w:val="0"/>
        <w:spacing w:beforeLines="0" w:afterLines="0" w:line="600" w:lineRule="exact"/>
        <w:ind w:left="0" w:leftChars="0" w:firstLine="0" w:firstLineChars="200"/>
        <w:jc w:val="both"/>
        <w:outlineLvl w:val="0"/>
        <w:rPr>
          <w:rFonts w:hint="eastAsia" w:ascii="华文仿宋" w:hAnsi="华文仿宋" w:eastAsia="华文仿宋" w:cs="华文仿宋"/>
          <w:b/>
          <w:bCs/>
          <w:sz w:val="28"/>
          <w:szCs w:val="28"/>
          <w:lang w:eastAsia="zh-CN"/>
          <w:rPrChange w:id="2725" w:author="h [2]" w:date="2021-10-27T16:16:00Z">
            <w:rPr>
              <w:rFonts w:hint="eastAsia" w:ascii="仿宋_GB2312" w:hAnsi="仿宋_GB2312" w:eastAsia="仿宋_GB2312" w:cs="仿宋_GB2312"/>
              <w:b/>
              <w:bCs/>
              <w:szCs w:val="24"/>
              <w:lang w:eastAsia="zh-CN"/>
            </w:rPr>
          </w:rPrChange>
        </w:rPr>
        <w:pPrChange w:id="2724" w:author="cx" w:date="2026-01-15T18:37:34Z">
          <w:pPr>
            <w:numPr>
              <w:ilvl w:val="0"/>
              <w:numId w:val="1"/>
            </w:numPr>
            <w:snapToGrid w:val="0"/>
            <w:spacing w:line="360" w:lineRule="auto"/>
            <w:ind w:left="0" w:firstLine="482" w:firstLineChars="200"/>
            <w:jc w:val="both"/>
            <w:outlineLvl w:val="0"/>
          </w:pPr>
        </w:pPrChange>
      </w:pPr>
      <w:ins w:id="2726" w:author="h [2]" w:date="2021-10-26T14:42:29Z">
        <w:bookmarkStart w:id="3" w:name="_Toc4148"/>
        <w:r>
          <w:rPr>
            <w:rFonts w:hint="eastAsia" w:ascii="华文仿宋" w:hAnsi="华文仿宋" w:eastAsia="华文仿宋" w:cs="华文仿宋"/>
            <w:b/>
            <w:bCs/>
            <w:sz w:val="28"/>
            <w:szCs w:val="28"/>
            <w:lang w:val="en-US" w:eastAsia="zh-Hans"/>
            <w:rPrChange w:id="2727" w:author="h [2]" w:date="2021-10-27T16:16:00Z">
              <w:rPr>
                <w:rFonts w:hint="eastAsia" w:ascii="仿宋_GB2312" w:hAnsi="仿宋_GB2312" w:eastAsia="仿宋_GB2312" w:cs="仿宋_GB2312"/>
                <w:b/>
                <w:bCs/>
                <w:szCs w:val="24"/>
                <w:lang w:val="en-US" w:eastAsia="zh-Hans"/>
              </w:rPr>
            </w:rPrChange>
          </w:rPr>
          <w:t>第三条</w:t>
        </w:r>
      </w:ins>
      <w:ins w:id="2728" w:author="h [2]" w:date="2021-10-26T14:42:57Z">
        <w:r>
          <w:rPr>
            <w:rFonts w:hint="eastAsia" w:ascii="华文仿宋" w:hAnsi="华文仿宋" w:eastAsia="华文仿宋" w:cs="华文仿宋"/>
            <w:b/>
            <w:bCs/>
            <w:sz w:val="28"/>
            <w:szCs w:val="28"/>
            <w:lang w:eastAsia="zh-Hans"/>
            <w:rPrChange w:id="2729" w:author="h [2]" w:date="2021-10-27T16:16:00Z">
              <w:rPr>
                <w:rFonts w:hint="default" w:ascii="仿宋_GB2312" w:hAnsi="仿宋_GB2312" w:eastAsia="仿宋_GB2312" w:cs="仿宋_GB2312"/>
                <w:b/>
                <w:bCs/>
                <w:szCs w:val="24"/>
                <w:lang w:eastAsia="zh-Hans"/>
              </w:rPr>
            </w:rPrChange>
          </w:rPr>
          <w:t xml:space="preserve"> </w:t>
        </w:r>
      </w:ins>
      <w:r>
        <w:rPr>
          <w:rFonts w:hint="eastAsia" w:ascii="华文仿宋" w:hAnsi="华文仿宋" w:eastAsia="华文仿宋" w:cs="华文仿宋"/>
          <w:b/>
          <w:bCs/>
          <w:sz w:val="28"/>
          <w:szCs w:val="28"/>
          <w:lang w:eastAsia="zh-CN"/>
          <w:rPrChange w:id="2730" w:author="h [2]" w:date="2021-10-27T16:16:00Z">
            <w:rPr>
              <w:rFonts w:hint="eastAsia" w:ascii="仿宋_GB2312" w:hAnsi="仿宋_GB2312" w:eastAsia="仿宋_GB2312" w:cs="仿宋_GB2312"/>
              <w:b/>
              <w:bCs/>
              <w:szCs w:val="24"/>
              <w:lang w:eastAsia="zh-CN"/>
            </w:rPr>
          </w:rPrChange>
        </w:rPr>
        <w:t>权属的管控、转让</w:t>
      </w:r>
      <w:bookmarkEnd w:id="3"/>
    </w:p>
    <w:p w14:paraId="2DA29624">
      <w:pPr>
        <w:pStyle w:val="33"/>
        <w:numPr>
          <w:ilvl w:val="-1"/>
          <w:numId w:val="0"/>
        </w:numPr>
        <w:snapToGrid w:val="0"/>
        <w:spacing w:beforeLines="0" w:afterLines="0" w:line="600" w:lineRule="exact"/>
        <w:ind w:left="0" w:leftChars="0" w:firstLine="560" w:firstLineChars="200"/>
        <w:jc w:val="both"/>
        <w:rPr>
          <w:rFonts w:hint="eastAsia" w:ascii="华文仿宋" w:hAnsi="华文仿宋" w:eastAsia="华文仿宋" w:cs="华文仿宋"/>
          <w:sz w:val="28"/>
          <w:szCs w:val="28"/>
          <w:lang w:eastAsia="zh-CN"/>
          <w:rPrChange w:id="2732" w:author="h [2]" w:date="2021-10-27T16:16:00Z">
            <w:rPr>
              <w:rFonts w:hint="eastAsia" w:ascii="仿宋_GB2312" w:hAnsi="仿宋_GB2312" w:eastAsia="仿宋_GB2312" w:cs="仿宋_GB2312"/>
              <w:szCs w:val="24"/>
              <w:lang w:eastAsia="zh-CN"/>
            </w:rPr>
          </w:rPrChange>
        </w:rPr>
        <w:pPrChange w:id="2731" w:author="cx" w:date="2026-01-16T08:02:28Z">
          <w:pPr>
            <w:pStyle w:val="33"/>
            <w:numPr>
              <w:ilvl w:val="1"/>
              <w:numId w:val="4"/>
            </w:numPr>
            <w:snapToGrid w:val="0"/>
            <w:spacing w:line="360" w:lineRule="auto"/>
            <w:ind w:left="0" w:firstLine="480"/>
            <w:jc w:val="both"/>
          </w:pPr>
        </w:pPrChange>
      </w:pPr>
      <w:ins w:id="2733" w:author="h [2]" w:date="2021-10-26T14:46:34Z">
        <w:r>
          <w:rPr>
            <w:rFonts w:hint="eastAsia" w:ascii="华文仿宋" w:hAnsi="华文仿宋" w:eastAsia="华文仿宋" w:cs="华文仿宋"/>
            <w:sz w:val="28"/>
            <w:szCs w:val="28"/>
            <w:rPrChange w:id="2734" w:author="h [2]" w:date="2021-10-27T16:16:00Z">
              <w:rPr>
                <w:rFonts w:hint="default" w:ascii="仿宋_GB2312" w:hAnsi="仿宋_GB2312" w:eastAsia="仿宋_GB2312" w:cs="仿宋_GB2312"/>
                <w:szCs w:val="24"/>
              </w:rPr>
            </w:rPrChange>
          </w:rPr>
          <w:t>3</w:t>
        </w:r>
      </w:ins>
      <w:ins w:id="2735" w:author="h [2]" w:date="2021-10-26T14:46:34Z">
        <w:r>
          <w:rPr>
            <w:rFonts w:hint="eastAsia" w:ascii="华文仿宋" w:hAnsi="华文仿宋" w:eastAsia="华文仿宋" w:cs="华文仿宋"/>
            <w:sz w:val="28"/>
            <w:szCs w:val="28"/>
            <w:lang w:val="en-US" w:eastAsia="zh-Hans"/>
            <w:rPrChange w:id="2736" w:author="h [2]" w:date="2021-10-27T16:16:00Z">
              <w:rPr>
                <w:rFonts w:hint="eastAsia" w:ascii="仿宋_GB2312" w:hAnsi="仿宋_GB2312" w:eastAsia="仿宋_GB2312" w:cs="仿宋_GB2312"/>
                <w:szCs w:val="24"/>
                <w:lang w:val="en-US" w:eastAsia="zh-Hans"/>
              </w:rPr>
            </w:rPrChange>
          </w:rPr>
          <w:t>.</w:t>
        </w:r>
      </w:ins>
      <w:ins w:id="2737" w:author="h [2]" w:date="2021-10-26T14:46:34Z">
        <w:r>
          <w:rPr>
            <w:rFonts w:hint="eastAsia" w:ascii="华文仿宋" w:hAnsi="华文仿宋" w:eastAsia="华文仿宋" w:cs="华文仿宋"/>
            <w:sz w:val="28"/>
            <w:szCs w:val="28"/>
            <w:lang w:eastAsia="zh-Hans"/>
            <w:rPrChange w:id="2738" w:author="h [2]" w:date="2021-10-27T16:16:00Z">
              <w:rPr>
                <w:rFonts w:hint="default" w:ascii="仿宋_GB2312" w:hAnsi="仿宋_GB2312" w:eastAsia="仿宋_GB2312" w:cs="仿宋_GB2312"/>
                <w:szCs w:val="24"/>
                <w:lang w:eastAsia="zh-Hans"/>
              </w:rPr>
            </w:rPrChange>
          </w:rPr>
          <w:t>1</w:t>
        </w:r>
      </w:ins>
      <w:r>
        <w:rPr>
          <w:rFonts w:hint="eastAsia" w:ascii="华文仿宋" w:hAnsi="华文仿宋" w:eastAsia="华文仿宋" w:cs="华文仿宋"/>
          <w:sz w:val="28"/>
          <w:szCs w:val="28"/>
          <w:rPrChange w:id="2739" w:author="h [2]" w:date="2021-10-27T16:16:00Z">
            <w:rPr>
              <w:rFonts w:hint="eastAsia" w:ascii="仿宋_GB2312" w:hAnsi="仿宋_GB2312" w:eastAsia="仿宋_GB2312" w:cs="仿宋_GB2312"/>
              <w:szCs w:val="24"/>
            </w:rPr>
          </w:rPrChange>
        </w:rPr>
        <w:t>租赁期内，</w:t>
      </w:r>
      <w:r>
        <w:rPr>
          <w:rFonts w:hint="eastAsia" w:ascii="华文仿宋" w:hAnsi="华文仿宋" w:eastAsia="华文仿宋" w:cs="华文仿宋"/>
          <w:sz w:val="28"/>
          <w:szCs w:val="28"/>
          <w:lang w:eastAsia="zh-CN"/>
          <w:rPrChange w:id="2740" w:author="h [2]" w:date="2021-10-27T16:16:00Z">
            <w:rPr>
              <w:rFonts w:hint="eastAsia" w:ascii="仿宋_GB2312" w:hAnsi="仿宋_GB2312" w:eastAsia="仿宋_GB2312" w:cs="仿宋_GB2312"/>
              <w:szCs w:val="24"/>
              <w:lang w:eastAsia="zh-CN"/>
            </w:rPr>
          </w:rPrChange>
        </w:rPr>
        <w:t>未经甲方事先书面同意，乙方不得实施下列行为：</w:t>
      </w:r>
    </w:p>
    <w:p w14:paraId="44998136">
      <w:pPr>
        <w:pStyle w:val="33"/>
        <w:snapToGrid w:val="0"/>
        <w:spacing w:beforeLines="0" w:afterLines="0" w:line="600" w:lineRule="exact"/>
        <w:ind w:firstLine="0"/>
        <w:jc w:val="both"/>
        <w:rPr>
          <w:rFonts w:hint="eastAsia" w:ascii="华文仿宋" w:hAnsi="华文仿宋" w:eastAsia="华文仿宋" w:cs="华文仿宋"/>
          <w:color w:val="000000" w:themeColor="text1"/>
          <w:sz w:val="28"/>
          <w:szCs w:val="28"/>
          <w:lang w:eastAsia="zh-CN"/>
          <w:rPrChange w:id="2742"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pPrChange w:id="2741" w:author="cx" w:date="2026-01-15T18:37:34Z">
          <w:pPr>
            <w:pStyle w:val="33"/>
            <w:snapToGrid w:val="0"/>
            <w:spacing w:line="360" w:lineRule="auto"/>
            <w:ind w:firstLine="480"/>
            <w:jc w:val="both"/>
          </w:pPr>
        </w:pPrChange>
      </w:pPr>
      <w:r>
        <w:rPr>
          <w:rFonts w:hint="eastAsia" w:ascii="华文仿宋" w:hAnsi="华文仿宋" w:eastAsia="华文仿宋" w:cs="华文仿宋"/>
          <w:color w:val="000000" w:themeColor="text1"/>
          <w:sz w:val="28"/>
          <w:szCs w:val="28"/>
          <w:lang w:eastAsia="zh-CN"/>
          <w:rPrChange w:id="2743"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t>3.1.1将本合同赋予乙方的一部分或全部权利转让、借用、共用给他人或将之抵押；</w:t>
      </w:r>
    </w:p>
    <w:p w14:paraId="0E42C6B5">
      <w:pPr>
        <w:pStyle w:val="33"/>
        <w:snapToGrid w:val="0"/>
        <w:spacing w:beforeLines="0" w:afterLines="0" w:line="600" w:lineRule="exact"/>
        <w:ind w:firstLine="0"/>
        <w:jc w:val="both"/>
        <w:rPr>
          <w:rFonts w:hint="eastAsia" w:ascii="华文仿宋" w:hAnsi="华文仿宋" w:eastAsia="华文仿宋" w:cs="华文仿宋"/>
          <w:sz w:val="28"/>
          <w:szCs w:val="28"/>
          <w:lang w:eastAsia="zh-CN"/>
          <w:rPrChange w:id="2745" w:author="h [2]" w:date="2021-10-27T16:16:00Z">
            <w:rPr>
              <w:rFonts w:hint="eastAsia" w:ascii="仿宋_GB2312" w:hAnsi="仿宋_GB2312" w:eastAsia="仿宋_GB2312" w:cs="仿宋_GB2312"/>
              <w:szCs w:val="24"/>
              <w:lang w:eastAsia="zh-CN"/>
            </w:rPr>
          </w:rPrChange>
        </w:rPr>
        <w:pPrChange w:id="2744" w:author="cx" w:date="2026-01-15T18:37:34Z">
          <w:pPr>
            <w:pStyle w:val="33"/>
            <w:snapToGrid w:val="0"/>
            <w:spacing w:line="360" w:lineRule="auto"/>
            <w:ind w:firstLine="480"/>
            <w:jc w:val="both"/>
          </w:pPr>
        </w:pPrChange>
      </w:pPr>
      <w:r>
        <w:rPr>
          <w:rFonts w:hint="eastAsia" w:ascii="华文仿宋" w:hAnsi="华文仿宋" w:eastAsia="华文仿宋" w:cs="华文仿宋"/>
          <w:sz w:val="28"/>
          <w:szCs w:val="28"/>
          <w:lang w:eastAsia="zh-CN"/>
          <w:rPrChange w:id="2746" w:author="h [2]" w:date="2021-10-27T16:16:00Z">
            <w:rPr>
              <w:rFonts w:hint="eastAsia" w:ascii="仿宋_GB2312" w:hAnsi="仿宋_GB2312" w:eastAsia="仿宋_GB2312" w:cs="仿宋_GB2312"/>
              <w:szCs w:val="24"/>
              <w:lang w:eastAsia="zh-CN"/>
            </w:rPr>
          </w:rPrChange>
        </w:rPr>
        <w:t>3.1.2将</w:t>
      </w:r>
      <w:ins w:id="2747" w:author="cx" w:date="2026-01-16T08:02:43Z">
        <w:r>
          <w:rPr>
            <w:rFonts w:hint="eastAsia" w:ascii="华文仿宋" w:hAnsi="华文仿宋" w:eastAsia="华文仿宋" w:cs="华文仿宋"/>
            <w:sz w:val="28"/>
            <w:szCs w:val="28"/>
            <w:lang w:val="en-US" w:eastAsia="zh-CN"/>
          </w:rPr>
          <w:t>租赁房屋</w:t>
        </w:r>
      </w:ins>
      <w:del w:id="2748" w:author="cx" w:date="2026-01-16T08:02:43Z">
        <w:r>
          <w:rPr>
            <w:rFonts w:hint="eastAsia" w:ascii="华文仿宋" w:hAnsi="华文仿宋" w:eastAsia="华文仿宋" w:cs="华文仿宋"/>
            <w:sz w:val="28"/>
            <w:szCs w:val="28"/>
            <w:lang w:eastAsia="zh-CN"/>
            <w:rPrChange w:id="2749" w:author="h [2]" w:date="2021-10-27T16:16:00Z">
              <w:rPr>
                <w:rFonts w:hint="eastAsia" w:ascii="仿宋_GB2312" w:hAnsi="仿宋_GB2312" w:eastAsia="仿宋_GB2312" w:cs="仿宋_GB2312"/>
                <w:szCs w:val="24"/>
                <w:lang w:eastAsia="zh-CN"/>
              </w:rPr>
            </w:rPrChange>
          </w:rPr>
          <w:delText>该用房</w:delText>
        </w:r>
      </w:del>
      <w:r>
        <w:rPr>
          <w:rFonts w:hint="eastAsia" w:ascii="华文仿宋" w:hAnsi="华文仿宋" w:eastAsia="华文仿宋" w:cs="华文仿宋"/>
          <w:sz w:val="28"/>
          <w:szCs w:val="28"/>
          <w:lang w:eastAsia="zh-CN"/>
          <w:rPrChange w:id="2751" w:author="h [2]" w:date="2021-10-27T16:16:00Z">
            <w:rPr>
              <w:rFonts w:hint="eastAsia" w:ascii="仿宋_GB2312" w:hAnsi="仿宋_GB2312" w:eastAsia="仿宋_GB2312" w:cs="仿宋_GB2312"/>
              <w:szCs w:val="24"/>
              <w:lang w:eastAsia="zh-CN"/>
            </w:rPr>
          </w:rPrChange>
        </w:rPr>
        <w:t>的一部分或全部经营权转租给第三</w:t>
      </w:r>
      <w:ins w:id="2752" w:author="cx" w:date="2026-01-16T08:02:51Z">
        <w:r>
          <w:rPr>
            <w:rFonts w:hint="eastAsia" w:ascii="华文仿宋" w:hAnsi="华文仿宋" w:eastAsia="华文仿宋" w:cs="华文仿宋"/>
            <w:sz w:val="28"/>
            <w:szCs w:val="28"/>
            <w:lang w:val="en-US" w:eastAsia="zh-CN"/>
          </w:rPr>
          <w:t>方</w:t>
        </w:r>
      </w:ins>
      <w:del w:id="2753" w:author="cx" w:date="2026-01-16T08:02:50Z">
        <w:r>
          <w:rPr>
            <w:rFonts w:hint="eastAsia" w:ascii="华文仿宋" w:hAnsi="华文仿宋" w:eastAsia="华文仿宋" w:cs="华文仿宋"/>
            <w:sz w:val="28"/>
            <w:szCs w:val="28"/>
            <w:lang w:eastAsia="zh-CN"/>
            <w:rPrChange w:id="2754" w:author="h [2]" w:date="2021-10-27T16:16:00Z">
              <w:rPr>
                <w:rFonts w:hint="eastAsia" w:ascii="仿宋_GB2312" w:hAnsi="仿宋_GB2312" w:eastAsia="仿宋_GB2312" w:cs="仿宋_GB2312"/>
                <w:szCs w:val="24"/>
                <w:lang w:eastAsia="zh-CN"/>
              </w:rPr>
            </w:rPrChange>
          </w:rPr>
          <w:delText>者</w:delText>
        </w:r>
      </w:del>
      <w:r>
        <w:rPr>
          <w:rFonts w:hint="eastAsia" w:ascii="华文仿宋" w:hAnsi="华文仿宋" w:eastAsia="华文仿宋" w:cs="华文仿宋"/>
          <w:sz w:val="28"/>
          <w:szCs w:val="28"/>
          <w:lang w:eastAsia="zh-CN"/>
          <w:rPrChange w:id="2756" w:author="h [2]" w:date="2021-10-27T16:16:00Z">
            <w:rPr>
              <w:rFonts w:hint="eastAsia" w:ascii="仿宋_GB2312" w:hAnsi="仿宋_GB2312" w:eastAsia="仿宋_GB2312" w:cs="仿宋_GB2312"/>
              <w:szCs w:val="24"/>
              <w:lang w:eastAsia="zh-CN"/>
            </w:rPr>
          </w:rPrChange>
        </w:rPr>
        <w:t>，或让第三</w:t>
      </w:r>
      <w:ins w:id="2757" w:author="cx" w:date="2026-01-16T08:02:54Z">
        <w:r>
          <w:rPr>
            <w:rFonts w:hint="eastAsia" w:ascii="华文仿宋" w:hAnsi="华文仿宋" w:eastAsia="华文仿宋" w:cs="华文仿宋"/>
            <w:sz w:val="28"/>
            <w:szCs w:val="28"/>
            <w:lang w:val="en-US" w:eastAsia="zh-CN"/>
          </w:rPr>
          <w:t>方</w:t>
        </w:r>
      </w:ins>
      <w:del w:id="2758" w:author="cx" w:date="2026-01-16T08:02:53Z">
        <w:r>
          <w:rPr>
            <w:rFonts w:hint="eastAsia" w:ascii="华文仿宋" w:hAnsi="华文仿宋" w:eastAsia="华文仿宋" w:cs="华文仿宋"/>
            <w:sz w:val="28"/>
            <w:szCs w:val="28"/>
            <w:lang w:eastAsia="zh-CN"/>
            <w:rPrChange w:id="2759" w:author="h [2]" w:date="2021-10-27T16:16:00Z">
              <w:rPr>
                <w:rFonts w:hint="eastAsia" w:ascii="仿宋_GB2312" w:hAnsi="仿宋_GB2312" w:eastAsia="仿宋_GB2312" w:cs="仿宋_GB2312"/>
                <w:szCs w:val="24"/>
                <w:lang w:eastAsia="zh-CN"/>
              </w:rPr>
            </w:rPrChange>
          </w:rPr>
          <w:delText>者</w:delText>
        </w:r>
      </w:del>
      <w:r>
        <w:rPr>
          <w:rFonts w:hint="eastAsia" w:ascii="华文仿宋" w:hAnsi="华文仿宋" w:eastAsia="华文仿宋" w:cs="华文仿宋"/>
          <w:sz w:val="28"/>
          <w:szCs w:val="28"/>
          <w:lang w:eastAsia="zh-CN"/>
          <w:rPrChange w:id="2761" w:author="h [2]" w:date="2021-10-27T16:16:00Z">
            <w:rPr>
              <w:rFonts w:hint="eastAsia" w:ascii="仿宋_GB2312" w:hAnsi="仿宋_GB2312" w:eastAsia="仿宋_GB2312" w:cs="仿宋_GB2312"/>
              <w:szCs w:val="24"/>
              <w:lang w:eastAsia="zh-CN"/>
            </w:rPr>
          </w:rPrChange>
        </w:rPr>
        <w:t>使用；</w:t>
      </w:r>
    </w:p>
    <w:p w14:paraId="22B10CA2">
      <w:pPr>
        <w:pStyle w:val="33"/>
        <w:snapToGrid w:val="0"/>
        <w:spacing w:beforeLines="0" w:afterLines="0" w:line="600" w:lineRule="exact"/>
        <w:ind w:firstLine="0"/>
        <w:jc w:val="both"/>
        <w:rPr>
          <w:rFonts w:hint="eastAsia" w:ascii="华文仿宋" w:hAnsi="华文仿宋" w:eastAsia="华文仿宋" w:cs="华文仿宋"/>
          <w:sz w:val="28"/>
          <w:szCs w:val="28"/>
          <w:lang w:eastAsia="zh-CN"/>
          <w:rPrChange w:id="2763" w:author="h [2]" w:date="2021-10-27T16:16:00Z">
            <w:rPr>
              <w:rFonts w:hint="eastAsia" w:ascii="仿宋_GB2312" w:hAnsi="仿宋_GB2312" w:eastAsia="仿宋_GB2312" w:cs="仿宋_GB2312"/>
              <w:szCs w:val="24"/>
              <w:lang w:eastAsia="zh-CN"/>
            </w:rPr>
          </w:rPrChange>
        </w:rPr>
        <w:pPrChange w:id="2762" w:author="cx" w:date="2026-01-15T18:37:34Z">
          <w:pPr>
            <w:pStyle w:val="33"/>
            <w:snapToGrid w:val="0"/>
            <w:spacing w:line="360" w:lineRule="auto"/>
            <w:ind w:firstLine="480"/>
            <w:jc w:val="both"/>
          </w:pPr>
        </w:pPrChange>
      </w:pPr>
      <w:r>
        <w:rPr>
          <w:rFonts w:hint="eastAsia" w:ascii="华文仿宋" w:hAnsi="华文仿宋" w:eastAsia="华文仿宋" w:cs="华文仿宋"/>
          <w:sz w:val="28"/>
          <w:szCs w:val="28"/>
          <w:lang w:eastAsia="zh-CN"/>
          <w:rPrChange w:id="2764" w:author="h [2]" w:date="2021-10-27T16:16:00Z">
            <w:rPr>
              <w:rFonts w:hint="eastAsia" w:ascii="仿宋_GB2312" w:hAnsi="仿宋_GB2312" w:eastAsia="仿宋_GB2312" w:cs="仿宋_GB2312"/>
              <w:szCs w:val="24"/>
              <w:lang w:eastAsia="zh-CN"/>
            </w:rPr>
          </w:rPrChange>
        </w:rPr>
        <w:t>3.1.3以本合同乙方以外的第三方名义对外挂牌；</w:t>
      </w:r>
    </w:p>
    <w:p w14:paraId="6E0EFBE3">
      <w:pPr>
        <w:pStyle w:val="33"/>
        <w:snapToGrid w:val="0"/>
        <w:spacing w:beforeLines="0" w:afterLines="0" w:line="600" w:lineRule="exact"/>
        <w:ind w:firstLine="0"/>
        <w:jc w:val="both"/>
        <w:rPr>
          <w:rFonts w:hint="eastAsia" w:ascii="华文仿宋" w:hAnsi="华文仿宋" w:eastAsia="华文仿宋" w:cs="华文仿宋"/>
          <w:sz w:val="28"/>
          <w:szCs w:val="28"/>
          <w:lang w:eastAsia="zh-CN"/>
          <w:rPrChange w:id="2766" w:author="h [2]" w:date="2021-10-27T16:16:00Z">
            <w:rPr>
              <w:rFonts w:hint="eastAsia" w:ascii="仿宋_GB2312" w:hAnsi="仿宋_GB2312" w:eastAsia="仿宋_GB2312" w:cs="仿宋_GB2312"/>
              <w:szCs w:val="24"/>
              <w:lang w:eastAsia="zh-CN"/>
            </w:rPr>
          </w:rPrChange>
        </w:rPr>
        <w:pPrChange w:id="2765" w:author="cx" w:date="2026-01-15T18:37:34Z">
          <w:pPr>
            <w:pStyle w:val="33"/>
            <w:snapToGrid w:val="0"/>
            <w:spacing w:line="360" w:lineRule="auto"/>
            <w:ind w:firstLine="480"/>
            <w:jc w:val="both"/>
          </w:pPr>
        </w:pPrChange>
      </w:pPr>
      <w:r>
        <w:rPr>
          <w:rFonts w:hint="eastAsia" w:ascii="华文仿宋" w:hAnsi="华文仿宋" w:eastAsia="华文仿宋" w:cs="华文仿宋"/>
          <w:sz w:val="28"/>
          <w:szCs w:val="28"/>
          <w:lang w:eastAsia="zh-CN"/>
          <w:rPrChange w:id="2767" w:author="h [2]" w:date="2021-10-27T16:16:00Z">
            <w:rPr>
              <w:rFonts w:hint="eastAsia" w:ascii="仿宋_GB2312" w:hAnsi="仿宋_GB2312" w:eastAsia="仿宋_GB2312" w:cs="仿宋_GB2312"/>
              <w:szCs w:val="24"/>
              <w:lang w:eastAsia="zh-CN"/>
            </w:rPr>
          </w:rPrChange>
        </w:rPr>
        <w:t>3.1.4将</w:t>
      </w:r>
      <w:ins w:id="2768" w:author="cx" w:date="2026-01-16T08:03:03Z">
        <w:r>
          <w:rPr>
            <w:rFonts w:hint="eastAsia" w:ascii="华文仿宋" w:hAnsi="华文仿宋" w:eastAsia="华文仿宋" w:cs="华文仿宋"/>
            <w:sz w:val="28"/>
            <w:szCs w:val="28"/>
            <w:lang w:val="en-US" w:eastAsia="zh-CN"/>
          </w:rPr>
          <w:t>租赁房屋</w:t>
        </w:r>
      </w:ins>
      <w:del w:id="2769" w:author="cx" w:date="2026-01-16T08:03:03Z">
        <w:r>
          <w:rPr>
            <w:rFonts w:hint="eastAsia" w:ascii="华文仿宋" w:hAnsi="华文仿宋" w:eastAsia="华文仿宋" w:cs="华文仿宋"/>
            <w:sz w:val="28"/>
            <w:szCs w:val="28"/>
            <w:lang w:eastAsia="zh-CN"/>
            <w:rPrChange w:id="2770" w:author="h [2]" w:date="2021-10-27T16:16:00Z">
              <w:rPr>
                <w:rFonts w:hint="eastAsia" w:ascii="仿宋_GB2312" w:hAnsi="仿宋_GB2312" w:eastAsia="仿宋_GB2312" w:cs="仿宋_GB2312"/>
                <w:szCs w:val="24"/>
                <w:lang w:eastAsia="zh-CN"/>
              </w:rPr>
            </w:rPrChange>
          </w:rPr>
          <w:delText>该用房</w:delText>
        </w:r>
      </w:del>
      <w:r>
        <w:rPr>
          <w:rFonts w:hint="eastAsia" w:ascii="华文仿宋" w:hAnsi="华文仿宋" w:eastAsia="华文仿宋" w:cs="华文仿宋"/>
          <w:sz w:val="28"/>
          <w:szCs w:val="28"/>
          <w:lang w:eastAsia="zh-CN"/>
          <w:rPrChange w:id="2772" w:author="h [2]" w:date="2021-10-27T16:16:00Z">
            <w:rPr>
              <w:rFonts w:hint="eastAsia" w:ascii="仿宋_GB2312" w:hAnsi="仿宋_GB2312" w:eastAsia="仿宋_GB2312" w:cs="仿宋_GB2312"/>
              <w:szCs w:val="24"/>
              <w:lang w:eastAsia="zh-CN"/>
            </w:rPr>
          </w:rPrChange>
        </w:rPr>
        <w:t>内的装修、固定设备的所有权转让给第三</w:t>
      </w:r>
      <w:ins w:id="2773" w:author="cx" w:date="2026-01-16T08:03:10Z">
        <w:r>
          <w:rPr>
            <w:rFonts w:hint="eastAsia" w:ascii="华文仿宋" w:hAnsi="华文仿宋" w:eastAsia="华文仿宋" w:cs="华文仿宋"/>
            <w:sz w:val="28"/>
            <w:szCs w:val="28"/>
            <w:lang w:val="en-US" w:eastAsia="zh-CN"/>
          </w:rPr>
          <w:t>方</w:t>
        </w:r>
      </w:ins>
      <w:del w:id="2774" w:author="cx" w:date="2026-01-16T08:03:09Z">
        <w:r>
          <w:rPr>
            <w:rFonts w:hint="eastAsia" w:ascii="华文仿宋" w:hAnsi="华文仿宋" w:eastAsia="华文仿宋" w:cs="华文仿宋"/>
            <w:sz w:val="28"/>
            <w:szCs w:val="28"/>
            <w:lang w:eastAsia="zh-CN"/>
            <w:rPrChange w:id="2775" w:author="h [2]" w:date="2021-10-27T16:16:00Z">
              <w:rPr>
                <w:rFonts w:hint="eastAsia" w:ascii="仿宋_GB2312" w:hAnsi="仿宋_GB2312" w:eastAsia="仿宋_GB2312" w:cs="仿宋_GB2312"/>
                <w:szCs w:val="24"/>
                <w:lang w:eastAsia="zh-CN"/>
              </w:rPr>
            </w:rPrChange>
          </w:rPr>
          <w:delText>者</w:delText>
        </w:r>
      </w:del>
      <w:r>
        <w:rPr>
          <w:rFonts w:hint="eastAsia" w:ascii="华文仿宋" w:hAnsi="华文仿宋" w:eastAsia="华文仿宋" w:cs="华文仿宋"/>
          <w:sz w:val="28"/>
          <w:szCs w:val="28"/>
          <w:lang w:eastAsia="zh-CN"/>
          <w:rPrChange w:id="2777" w:author="h [2]" w:date="2021-10-27T16:16:00Z">
            <w:rPr>
              <w:rFonts w:hint="eastAsia" w:ascii="仿宋_GB2312" w:hAnsi="仿宋_GB2312" w:eastAsia="仿宋_GB2312" w:cs="仿宋_GB2312"/>
              <w:szCs w:val="24"/>
              <w:lang w:eastAsia="zh-CN"/>
            </w:rPr>
          </w:rPrChange>
        </w:rPr>
        <w:t>，或用之作为抵押。</w:t>
      </w:r>
    </w:p>
    <w:p w14:paraId="2C5C72EF">
      <w:pPr>
        <w:pStyle w:val="33"/>
        <w:numPr>
          <w:ilvl w:val="-1"/>
          <w:numId w:val="0"/>
        </w:numPr>
        <w:snapToGrid w:val="0"/>
        <w:spacing w:beforeLines="0" w:afterLines="0" w:line="600" w:lineRule="exact"/>
        <w:ind w:left="0" w:leftChars="0" w:firstLine="560" w:firstLineChars="200"/>
        <w:jc w:val="both"/>
        <w:rPr>
          <w:rFonts w:hint="eastAsia" w:ascii="华文仿宋" w:hAnsi="华文仿宋" w:eastAsia="华文仿宋" w:cs="华文仿宋"/>
          <w:sz w:val="28"/>
          <w:szCs w:val="28"/>
          <w:lang w:eastAsia="zh-CN"/>
          <w:rPrChange w:id="2779" w:author="h [2]" w:date="2021-10-27T16:16:00Z">
            <w:rPr>
              <w:rFonts w:hint="eastAsia" w:ascii="仿宋_GB2312" w:hAnsi="仿宋_GB2312" w:eastAsia="仿宋_GB2312" w:cs="仿宋_GB2312"/>
              <w:szCs w:val="24"/>
              <w:lang w:eastAsia="zh-CN"/>
            </w:rPr>
          </w:rPrChange>
        </w:rPr>
        <w:pPrChange w:id="2778" w:author="cx" w:date="2026-01-16T08:03:15Z">
          <w:pPr>
            <w:pStyle w:val="33"/>
            <w:numPr>
              <w:ilvl w:val="1"/>
              <w:numId w:val="4"/>
            </w:numPr>
            <w:snapToGrid w:val="0"/>
            <w:spacing w:line="360" w:lineRule="auto"/>
            <w:ind w:left="0" w:firstLine="480"/>
            <w:jc w:val="both"/>
          </w:pPr>
        </w:pPrChange>
      </w:pPr>
      <w:ins w:id="2780" w:author="h [2]" w:date="2021-10-26T14:46:40Z">
        <w:r>
          <w:rPr>
            <w:rFonts w:hint="eastAsia" w:ascii="华文仿宋" w:hAnsi="华文仿宋" w:eastAsia="华文仿宋" w:cs="华文仿宋"/>
            <w:sz w:val="28"/>
            <w:szCs w:val="28"/>
            <w:lang w:eastAsia="zh-CN"/>
            <w:rPrChange w:id="2781" w:author="h [2]" w:date="2021-10-27T16:16:00Z">
              <w:rPr>
                <w:rFonts w:hint="default" w:ascii="仿宋_GB2312" w:hAnsi="仿宋_GB2312" w:eastAsia="仿宋_GB2312" w:cs="仿宋_GB2312"/>
                <w:szCs w:val="24"/>
                <w:lang w:eastAsia="zh-CN"/>
              </w:rPr>
            </w:rPrChange>
          </w:rPr>
          <w:t>3</w:t>
        </w:r>
      </w:ins>
      <w:ins w:id="2782" w:author="h [2]" w:date="2021-10-26T14:46:41Z">
        <w:r>
          <w:rPr>
            <w:rFonts w:hint="eastAsia" w:ascii="华文仿宋" w:hAnsi="华文仿宋" w:eastAsia="华文仿宋" w:cs="华文仿宋"/>
            <w:sz w:val="28"/>
            <w:szCs w:val="28"/>
            <w:lang w:val="en-US" w:eastAsia="zh-Hans"/>
            <w:rPrChange w:id="2783" w:author="h [2]" w:date="2021-10-27T16:16:00Z">
              <w:rPr>
                <w:rFonts w:hint="eastAsia" w:ascii="仿宋_GB2312" w:hAnsi="仿宋_GB2312" w:eastAsia="仿宋_GB2312" w:cs="仿宋_GB2312"/>
                <w:szCs w:val="24"/>
                <w:lang w:val="en-US" w:eastAsia="zh-Hans"/>
              </w:rPr>
            </w:rPrChange>
          </w:rPr>
          <w:t>.</w:t>
        </w:r>
      </w:ins>
      <w:ins w:id="2784" w:author="h [2]" w:date="2021-10-26T14:46:41Z">
        <w:r>
          <w:rPr>
            <w:rFonts w:hint="eastAsia" w:ascii="华文仿宋" w:hAnsi="华文仿宋" w:eastAsia="华文仿宋" w:cs="华文仿宋"/>
            <w:sz w:val="28"/>
            <w:szCs w:val="28"/>
            <w:lang w:eastAsia="zh-Hans"/>
            <w:rPrChange w:id="2785" w:author="h [2]" w:date="2021-10-27T16:16:00Z">
              <w:rPr>
                <w:rFonts w:hint="default" w:ascii="仿宋_GB2312" w:hAnsi="仿宋_GB2312" w:eastAsia="仿宋_GB2312" w:cs="仿宋_GB2312"/>
                <w:szCs w:val="24"/>
                <w:lang w:eastAsia="zh-Hans"/>
              </w:rPr>
            </w:rPrChange>
          </w:rPr>
          <w:t>2</w:t>
        </w:r>
      </w:ins>
      <w:r>
        <w:rPr>
          <w:rFonts w:hint="eastAsia" w:ascii="华文仿宋" w:hAnsi="华文仿宋" w:eastAsia="华文仿宋" w:cs="华文仿宋"/>
          <w:sz w:val="28"/>
          <w:szCs w:val="28"/>
          <w:lang w:eastAsia="zh-CN"/>
          <w:rPrChange w:id="2786" w:author="h [2]" w:date="2021-10-27T16:16:00Z">
            <w:rPr>
              <w:rFonts w:hint="eastAsia" w:ascii="仿宋_GB2312" w:hAnsi="仿宋_GB2312" w:eastAsia="仿宋_GB2312" w:cs="仿宋_GB2312"/>
              <w:szCs w:val="24"/>
              <w:lang w:eastAsia="zh-CN"/>
            </w:rPr>
          </w:rPrChange>
        </w:rPr>
        <w:t>出现下列行为和事件，且甲方认为有必要时，应重新确认本合同：</w:t>
      </w:r>
    </w:p>
    <w:p w14:paraId="13FD1971">
      <w:pPr>
        <w:pStyle w:val="33"/>
        <w:snapToGrid w:val="0"/>
        <w:spacing w:beforeLines="0" w:afterLines="0" w:line="600" w:lineRule="exact"/>
        <w:ind w:firstLine="0"/>
        <w:jc w:val="both"/>
        <w:rPr>
          <w:rFonts w:hint="eastAsia" w:ascii="华文仿宋" w:hAnsi="华文仿宋" w:eastAsia="华文仿宋" w:cs="华文仿宋"/>
          <w:sz w:val="28"/>
          <w:szCs w:val="28"/>
          <w:lang w:eastAsia="zh-CN"/>
          <w:rPrChange w:id="2788" w:author="h [2]" w:date="2021-10-27T16:16:00Z">
            <w:rPr>
              <w:rFonts w:hint="eastAsia" w:ascii="仿宋_GB2312" w:hAnsi="仿宋_GB2312" w:eastAsia="仿宋_GB2312" w:cs="仿宋_GB2312"/>
              <w:szCs w:val="24"/>
              <w:lang w:eastAsia="zh-CN"/>
            </w:rPr>
          </w:rPrChange>
        </w:rPr>
        <w:pPrChange w:id="2787" w:author="cx" w:date="2026-01-15T18:37:34Z">
          <w:pPr>
            <w:pStyle w:val="33"/>
            <w:snapToGrid w:val="0"/>
            <w:spacing w:line="360" w:lineRule="auto"/>
            <w:ind w:firstLine="480"/>
            <w:jc w:val="both"/>
          </w:pPr>
        </w:pPrChange>
      </w:pPr>
      <w:r>
        <w:rPr>
          <w:rFonts w:hint="eastAsia" w:ascii="华文仿宋" w:hAnsi="华文仿宋" w:eastAsia="华文仿宋" w:cs="华文仿宋"/>
          <w:sz w:val="28"/>
          <w:szCs w:val="28"/>
          <w:lang w:eastAsia="zh-CN"/>
          <w:rPrChange w:id="2789" w:author="h [2]" w:date="2021-10-27T16:16:00Z">
            <w:rPr>
              <w:rFonts w:hint="eastAsia" w:ascii="仿宋_GB2312" w:hAnsi="仿宋_GB2312" w:eastAsia="仿宋_GB2312" w:cs="仿宋_GB2312"/>
              <w:szCs w:val="24"/>
              <w:lang w:eastAsia="zh-CN"/>
            </w:rPr>
          </w:rPrChange>
        </w:rPr>
        <w:t>3.2.1如乙方是以合伙关系组成</w:t>
      </w:r>
      <w:ins w:id="2790" w:author="cx" w:date="2026-01-16T08:21:45Z">
        <w:r>
          <w:rPr>
            <w:rFonts w:hint="eastAsia" w:ascii="华文仿宋" w:hAnsi="华文仿宋" w:eastAsia="华文仿宋" w:cs="华文仿宋"/>
            <w:sz w:val="28"/>
            <w:szCs w:val="28"/>
            <w:lang w:eastAsia="zh-CN"/>
          </w:rPr>
          <w:t>，且</w:t>
        </w:r>
      </w:ins>
      <w:del w:id="2791" w:author="cx" w:date="2026-01-16T08:21:45Z">
        <w:r>
          <w:rPr>
            <w:rFonts w:hint="eastAsia" w:ascii="华文仿宋" w:hAnsi="华文仿宋" w:eastAsia="华文仿宋" w:cs="华文仿宋"/>
            <w:sz w:val="28"/>
            <w:szCs w:val="28"/>
            <w:lang w:eastAsia="zh-CN"/>
            <w:rPrChange w:id="2792" w:author="h [2]" w:date="2021-10-27T16:16:00Z">
              <w:rPr>
                <w:rFonts w:hint="eastAsia" w:ascii="仿宋_GB2312" w:hAnsi="仿宋_GB2312" w:eastAsia="仿宋_GB2312" w:cs="仿宋_GB2312"/>
                <w:szCs w:val="24"/>
                <w:lang w:eastAsia="zh-CN"/>
              </w:rPr>
            </w:rPrChange>
          </w:rPr>
          <w:delText>而</w:delText>
        </w:r>
      </w:del>
      <w:r>
        <w:rPr>
          <w:rFonts w:hint="eastAsia" w:ascii="华文仿宋" w:hAnsi="华文仿宋" w:eastAsia="华文仿宋" w:cs="华文仿宋"/>
          <w:sz w:val="28"/>
          <w:szCs w:val="28"/>
          <w:lang w:eastAsia="zh-CN"/>
          <w:rPrChange w:id="2794" w:author="h [2]" w:date="2021-10-27T16:16:00Z">
            <w:rPr>
              <w:rFonts w:hint="eastAsia" w:ascii="仿宋_GB2312" w:hAnsi="仿宋_GB2312" w:eastAsia="仿宋_GB2312" w:cs="仿宋_GB2312"/>
              <w:szCs w:val="24"/>
              <w:lang w:eastAsia="zh-CN"/>
            </w:rPr>
          </w:rPrChange>
        </w:rPr>
        <w:t>合伙</w:t>
      </w:r>
      <w:ins w:id="2795" w:author="cx" w:date="2026-01-16T08:21:46Z">
        <w:r>
          <w:rPr>
            <w:rFonts w:hint="eastAsia" w:ascii="华文仿宋" w:hAnsi="华文仿宋" w:eastAsia="华文仿宋" w:cs="华文仿宋"/>
            <w:sz w:val="28"/>
            <w:szCs w:val="28"/>
            <w:lang w:eastAsia="zh-CN"/>
          </w:rPr>
          <w:t>关系</w:t>
        </w:r>
      </w:ins>
      <w:del w:id="2796" w:author="cx" w:date="2026-01-16T08:21:46Z">
        <w:r>
          <w:rPr>
            <w:rFonts w:hint="eastAsia" w:ascii="华文仿宋" w:hAnsi="华文仿宋" w:eastAsia="华文仿宋" w:cs="华文仿宋"/>
            <w:sz w:val="28"/>
            <w:szCs w:val="28"/>
            <w:lang w:eastAsia="zh-CN"/>
            <w:rPrChange w:id="2797" w:author="h [2]" w:date="2021-10-27T16:16:00Z">
              <w:rPr>
                <w:rFonts w:hint="eastAsia" w:ascii="仿宋_GB2312" w:hAnsi="仿宋_GB2312" w:eastAsia="仿宋_GB2312" w:cs="仿宋_GB2312"/>
                <w:szCs w:val="24"/>
                <w:lang w:eastAsia="zh-CN"/>
              </w:rPr>
            </w:rPrChange>
          </w:rPr>
          <w:delText>组成</w:delText>
        </w:r>
      </w:del>
      <w:r>
        <w:rPr>
          <w:rFonts w:hint="eastAsia" w:ascii="华文仿宋" w:hAnsi="华文仿宋" w:eastAsia="华文仿宋" w:cs="华文仿宋"/>
          <w:sz w:val="28"/>
          <w:szCs w:val="28"/>
          <w:lang w:eastAsia="zh-CN"/>
          <w:rPrChange w:id="2799" w:author="h [2]" w:date="2021-10-27T16:16:00Z">
            <w:rPr>
              <w:rFonts w:hint="eastAsia" w:ascii="仿宋_GB2312" w:hAnsi="仿宋_GB2312" w:eastAsia="仿宋_GB2312" w:cs="仿宋_GB2312"/>
              <w:szCs w:val="24"/>
              <w:lang w:eastAsia="zh-CN"/>
            </w:rPr>
          </w:rPrChange>
        </w:rPr>
        <w:t>发生变更时；</w:t>
      </w:r>
    </w:p>
    <w:p w14:paraId="35EA54C6">
      <w:pPr>
        <w:pStyle w:val="33"/>
        <w:snapToGrid w:val="0"/>
        <w:spacing w:beforeLines="0" w:afterLines="0" w:line="600" w:lineRule="exact"/>
        <w:ind w:firstLine="0"/>
        <w:jc w:val="both"/>
        <w:rPr>
          <w:rFonts w:hint="eastAsia" w:ascii="华文仿宋" w:hAnsi="华文仿宋" w:eastAsia="华文仿宋" w:cs="华文仿宋"/>
          <w:sz w:val="28"/>
          <w:szCs w:val="28"/>
          <w:lang w:eastAsia="zh-CN"/>
          <w:rPrChange w:id="2801" w:author="h [2]" w:date="2021-10-27T16:16:00Z">
            <w:rPr>
              <w:rFonts w:hint="eastAsia" w:ascii="仿宋_GB2312" w:hAnsi="仿宋_GB2312" w:eastAsia="仿宋_GB2312" w:cs="仿宋_GB2312"/>
              <w:szCs w:val="24"/>
              <w:lang w:eastAsia="zh-CN"/>
            </w:rPr>
          </w:rPrChange>
        </w:rPr>
        <w:pPrChange w:id="2800" w:author="cx" w:date="2026-01-15T18:37:34Z">
          <w:pPr>
            <w:pStyle w:val="33"/>
            <w:snapToGrid w:val="0"/>
            <w:spacing w:line="360" w:lineRule="auto"/>
            <w:ind w:firstLine="480"/>
            <w:jc w:val="both"/>
          </w:pPr>
        </w:pPrChange>
      </w:pPr>
      <w:r>
        <w:rPr>
          <w:rFonts w:hint="eastAsia" w:ascii="华文仿宋" w:hAnsi="华文仿宋" w:eastAsia="华文仿宋" w:cs="华文仿宋"/>
          <w:sz w:val="28"/>
          <w:szCs w:val="28"/>
          <w:lang w:eastAsia="zh-CN"/>
          <w:rPrChange w:id="2802" w:author="h [2]" w:date="2021-10-27T16:16:00Z">
            <w:rPr>
              <w:rFonts w:hint="eastAsia" w:ascii="仿宋_GB2312" w:hAnsi="仿宋_GB2312" w:eastAsia="仿宋_GB2312" w:cs="仿宋_GB2312"/>
              <w:szCs w:val="24"/>
              <w:lang w:eastAsia="zh-CN"/>
            </w:rPr>
          </w:rPrChange>
        </w:rPr>
        <w:t>3.2.2如乙方是公司</w:t>
      </w:r>
      <w:ins w:id="2803" w:author="cx" w:date="2026-01-16T08:21:49Z">
        <w:r>
          <w:rPr>
            <w:rFonts w:hint="eastAsia" w:ascii="华文仿宋" w:hAnsi="华文仿宋" w:eastAsia="华文仿宋" w:cs="华文仿宋"/>
            <w:sz w:val="28"/>
            <w:szCs w:val="28"/>
            <w:lang w:eastAsia="zh-CN"/>
          </w:rPr>
          <w:t>，而</w:t>
        </w:r>
      </w:ins>
      <w:del w:id="2804" w:author="cx" w:date="2026-01-16T08:21:49Z">
        <w:r>
          <w:rPr>
            <w:rFonts w:hint="eastAsia" w:ascii="华文仿宋" w:hAnsi="华文仿宋" w:eastAsia="华文仿宋" w:cs="华文仿宋"/>
            <w:sz w:val="28"/>
            <w:szCs w:val="28"/>
            <w:lang w:eastAsia="zh-CN"/>
            <w:rPrChange w:id="2805" w:author="h [2]" w:date="2021-10-27T16:16:00Z">
              <w:rPr>
                <w:rFonts w:hint="eastAsia" w:ascii="仿宋_GB2312" w:hAnsi="仿宋_GB2312" w:eastAsia="仿宋_GB2312" w:cs="仿宋_GB2312"/>
                <w:szCs w:val="24"/>
                <w:lang w:eastAsia="zh-CN"/>
              </w:rPr>
            </w:rPrChange>
          </w:rPr>
          <w:delText>而</w:delText>
        </w:r>
      </w:del>
      <w:r>
        <w:rPr>
          <w:rFonts w:hint="eastAsia" w:ascii="华文仿宋" w:hAnsi="华文仿宋" w:eastAsia="华文仿宋" w:cs="华文仿宋"/>
          <w:sz w:val="28"/>
          <w:szCs w:val="28"/>
          <w:lang w:eastAsia="zh-CN"/>
          <w:rPrChange w:id="2807" w:author="h [2]" w:date="2021-10-27T16:16:00Z">
            <w:rPr>
              <w:rFonts w:hint="eastAsia" w:ascii="仿宋_GB2312" w:hAnsi="仿宋_GB2312" w:eastAsia="仿宋_GB2312" w:cs="仿宋_GB2312"/>
              <w:szCs w:val="24"/>
              <w:lang w:eastAsia="zh-CN"/>
            </w:rPr>
          </w:rPrChange>
        </w:rPr>
        <w:t>其被收购、改组、联合、合并、自愿清算</w:t>
      </w:r>
      <w:ins w:id="2808" w:author="cx" w:date="2026-01-16T08:21:51Z">
        <w:r>
          <w:rPr>
            <w:rFonts w:hint="eastAsia" w:ascii="华文仿宋" w:hAnsi="华文仿宋" w:eastAsia="华文仿宋" w:cs="华文仿宋"/>
            <w:sz w:val="28"/>
            <w:szCs w:val="28"/>
            <w:lang w:eastAsia="zh-CN"/>
          </w:rPr>
          <w:t>，或</w:t>
        </w:r>
      </w:ins>
      <w:del w:id="2809" w:author="cx" w:date="2026-01-16T08:21:51Z">
        <w:r>
          <w:rPr>
            <w:rFonts w:hint="eastAsia" w:ascii="华文仿宋" w:hAnsi="华文仿宋" w:eastAsia="华文仿宋" w:cs="华文仿宋"/>
            <w:sz w:val="28"/>
            <w:szCs w:val="28"/>
            <w:lang w:eastAsia="zh-CN"/>
            <w:rPrChange w:id="2810" w:author="h [2]" w:date="2021-10-27T16:16:00Z">
              <w:rPr>
                <w:rFonts w:hint="eastAsia" w:ascii="仿宋_GB2312" w:hAnsi="仿宋_GB2312" w:eastAsia="仿宋_GB2312" w:cs="仿宋_GB2312"/>
                <w:szCs w:val="24"/>
                <w:lang w:eastAsia="zh-CN"/>
              </w:rPr>
            </w:rPrChange>
          </w:rPr>
          <w:delText>或</w:delText>
        </w:r>
      </w:del>
      <w:r>
        <w:rPr>
          <w:rFonts w:hint="eastAsia" w:ascii="华文仿宋" w:hAnsi="华文仿宋" w:eastAsia="华文仿宋" w:cs="华文仿宋"/>
          <w:sz w:val="28"/>
          <w:szCs w:val="28"/>
          <w:lang w:eastAsia="zh-CN"/>
          <w:rPrChange w:id="2812" w:author="h [2]" w:date="2021-10-27T16:16:00Z">
            <w:rPr>
              <w:rFonts w:hint="eastAsia" w:ascii="仿宋_GB2312" w:hAnsi="仿宋_GB2312" w:eastAsia="仿宋_GB2312" w:cs="仿宋_GB2312"/>
              <w:szCs w:val="24"/>
              <w:lang w:eastAsia="zh-CN"/>
            </w:rPr>
          </w:rPrChange>
        </w:rPr>
        <w:t>拥有公司多数有投票权股份的股东或</w:t>
      </w:r>
      <w:ins w:id="2813" w:author="cx" w:date="2026-01-16T08:21:57Z">
        <w:r>
          <w:rPr>
            <w:rFonts w:hint="eastAsia" w:ascii="华文仿宋" w:hAnsi="华文仿宋" w:eastAsia="华文仿宋" w:cs="华文仿宋"/>
            <w:sz w:val="28"/>
            <w:szCs w:val="28"/>
            <w:lang w:eastAsia="zh-CN"/>
          </w:rPr>
          <w:t>其他拥有</w:t>
        </w:r>
      </w:ins>
      <w:del w:id="2814" w:author="cx" w:date="2026-01-16T08:21:57Z">
        <w:r>
          <w:rPr>
            <w:rFonts w:hint="eastAsia" w:ascii="华文仿宋" w:hAnsi="华文仿宋" w:eastAsia="华文仿宋" w:cs="华文仿宋"/>
            <w:sz w:val="28"/>
            <w:szCs w:val="28"/>
            <w:lang w:eastAsia="zh-CN"/>
            <w:rPrChange w:id="2815" w:author="h [2]" w:date="2021-10-27T16:16:00Z">
              <w:rPr>
                <w:rFonts w:hint="eastAsia" w:ascii="仿宋_GB2312" w:hAnsi="仿宋_GB2312" w:eastAsia="仿宋_GB2312" w:cs="仿宋_GB2312"/>
                <w:szCs w:val="24"/>
                <w:lang w:eastAsia="zh-CN"/>
              </w:rPr>
            </w:rPrChange>
          </w:rPr>
          <w:delText>其它拥有</w:delText>
        </w:r>
      </w:del>
      <w:r>
        <w:rPr>
          <w:rFonts w:hint="eastAsia" w:ascii="华文仿宋" w:hAnsi="华文仿宋" w:eastAsia="华文仿宋" w:cs="华文仿宋"/>
          <w:sz w:val="28"/>
          <w:szCs w:val="28"/>
          <w:lang w:eastAsia="zh-CN"/>
          <w:rPrChange w:id="2817" w:author="h [2]" w:date="2021-10-27T16:16:00Z">
            <w:rPr>
              <w:rFonts w:hint="eastAsia" w:ascii="仿宋_GB2312" w:hAnsi="仿宋_GB2312" w:eastAsia="仿宋_GB2312" w:cs="仿宋_GB2312"/>
              <w:szCs w:val="24"/>
              <w:lang w:eastAsia="zh-CN"/>
            </w:rPr>
          </w:rPrChange>
        </w:rPr>
        <w:t>有效控制权的人员发生变更时；如发生上述变化，乙方应在五日内通知甲方，否则甲方有权终止本合同并要求乙方交</w:t>
      </w:r>
      <w:del w:id="2818" w:author="cx" w:date="2026-01-16T08:03:44Z">
        <w:r>
          <w:rPr>
            <w:rFonts w:hint="default" w:ascii="华文仿宋" w:hAnsi="华文仿宋" w:eastAsia="华文仿宋" w:cs="华文仿宋"/>
            <w:sz w:val="28"/>
            <w:szCs w:val="28"/>
            <w:lang w:eastAsia="zh-CN"/>
            <w:rPrChange w:id="2819" w:author="h [2]" w:date="2021-10-27T16:16:00Z">
              <w:rPr>
                <w:rFonts w:hint="eastAsia" w:ascii="仿宋_GB2312" w:hAnsi="仿宋_GB2312" w:eastAsia="仿宋_GB2312" w:cs="仿宋_GB2312"/>
                <w:szCs w:val="24"/>
                <w:lang w:eastAsia="zh-CN"/>
              </w:rPr>
            </w:rPrChange>
          </w:rPr>
          <w:delText>回</w:delText>
        </w:r>
      </w:del>
      <w:ins w:id="2821" w:author="cx" w:date="2026-01-16T08:03:45Z">
        <w:r>
          <w:rPr>
            <w:rFonts w:hint="eastAsia" w:ascii="华文仿宋" w:hAnsi="华文仿宋" w:eastAsia="华文仿宋" w:cs="华文仿宋"/>
            <w:sz w:val="28"/>
            <w:szCs w:val="28"/>
            <w:lang w:val="en-US" w:eastAsia="zh-CN"/>
          </w:rPr>
          <w:t>还</w:t>
        </w:r>
      </w:ins>
      <w:ins w:id="2822" w:author="cx" w:date="2026-01-16T08:03:42Z">
        <w:r>
          <w:rPr>
            <w:rFonts w:hint="eastAsia" w:ascii="华文仿宋" w:hAnsi="华文仿宋" w:eastAsia="华文仿宋" w:cs="华文仿宋"/>
            <w:sz w:val="28"/>
            <w:szCs w:val="28"/>
            <w:lang w:val="en-US" w:eastAsia="zh-CN"/>
          </w:rPr>
          <w:t>租赁房屋</w:t>
        </w:r>
      </w:ins>
      <w:del w:id="2823" w:author="cx" w:date="2026-01-16T08:03:42Z">
        <w:r>
          <w:rPr>
            <w:rFonts w:hint="eastAsia" w:ascii="华文仿宋" w:hAnsi="华文仿宋" w:eastAsia="华文仿宋" w:cs="华文仿宋"/>
            <w:sz w:val="28"/>
            <w:szCs w:val="28"/>
            <w:lang w:eastAsia="zh-CN"/>
            <w:rPrChange w:id="2824" w:author="h [2]" w:date="2021-10-27T16:16:00Z">
              <w:rPr>
                <w:rFonts w:hint="eastAsia" w:ascii="仿宋_GB2312" w:hAnsi="仿宋_GB2312" w:eastAsia="仿宋_GB2312" w:cs="仿宋_GB2312"/>
                <w:szCs w:val="24"/>
                <w:lang w:eastAsia="zh-CN"/>
              </w:rPr>
            </w:rPrChange>
          </w:rPr>
          <w:delText>该用房</w:delText>
        </w:r>
      </w:del>
      <w:r>
        <w:rPr>
          <w:rFonts w:hint="eastAsia" w:ascii="华文仿宋" w:hAnsi="华文仿宋" w:eastAsia="华文仿宋" w:cs="华文仿宋"/>
          <w:sz w:val="28"/>
          <w:szCs w:val="28"/>
          <w:lang w:eastAsia="zh-CN"/>
          <w:rPrChange w:id="2826" w:author="h [2]" w:date="2021-10-27T16:16:00Z">
            <w:rPr>
              <w:rFonts w:hint="eastAsia" w:ascii="仿宋_GB2312" w:hAnsi="仿宋_GB2312" w:eastAsia="仿宋_GB2312" w:cs="仿宋_GB2312"/>
              <w:szCs w:val="24"/>
              <w:lang w:eastAsia="zh-CN"/>
            </w:rPr>
          </w:rPrChange>
        </w:rPr>
        <w:t>。</w:t>
      </w:r>
    </w:p>
    <w:p w14:paraId="2F77F861">
      <w:pPr>
        <w:pStyle w:val="33"/>
        <w:numPr>
          <w:ilvl w:val="-1"/>
          <w:numId w:val="0"/>
        </w:numPr>
        <w:snapToGrid w:val="0"/>
        <w:spacing w:beforeLines="0" w:afterLines="0" w:line="600" w:lineRule="exact"/>
        <w:ind w:left="0" w:leftChars="0" w:firstLine="560" w:firstLineChars="200"/>
        <w:jc w:val="both"/>
        <w:rPr>
          <w:rFonts w:hint="eastAsia" w:ascii="华文仿宋" w:hAnsi="华文仿宋" w:eastAsia="华文仿宋" w:cs="华文仿宋"/>
          <w:sz w:val="28"/>
          <w:szCs w:val="28"/>
          <w:lang w:eastAsia="zh-CN"/>
          <w:rPrChange w:id="2828" w:author="h [2]" w:date="2021-10-27T16:16:00Z">
            <w:rPr>
              <w:rFonts w:hint="eastAsia" w:ascii="仿宋_GB2312" w:hAnsi="仿宋_GB2312" w:eastAsia="仿宋_GB2312" w:cs="仿宋_GB2312"/>
              <w:szCs w:val="24"/>
              <w:lang w:eastAsia="zh-CN"/>
            </w:rPr>
          </w:rPrChange>
        </w:rPr>
        <w:pPrChange w:id="2827" w:author="cx" w:date="2026-01-16T08:03:55Z">
          <w:pPr>
            <w:pStyle w:val="33"/>
            <w:numPr>
              <w:ilvl w:val="1"/>
              <w:numId w:val="4"/>
            </w:numPr>
            <w:snapToGrid w:val="0"/>
            <w:spacing w:line="360" w:lineRule="auto"/>
            <w:ind w:left="0" w:firstLine="480"/>
            <w:jc w:val="both"/>
          </w:pPr>
        </w:pPrChange>
      </w:pPr>
      <w:ins w:id="2829" w:author="h [2]" w:date="2021-10-26T14:45:56Z">
        <w:r>
          <w:rPr>
            <w:rFonts w:hint="eastAsia" w:ascii="华文仿宋" w:hAnsi="华文仿宋" w:eastAsia="华文仿宋" w:cs="华文仿宋"/>
            <w:sz w:val="28"/>
            <w:szCs w:val="28"/>
            <w:lang w:eastAsia="zh-CN"/>
            <w:rPrChange w:id="2830" w:author="h [2]" w:date="2021-10-27T16:16:00Z">
              <w:rPr>
                <w:rFonts w:hint="default" w:ascii="仿宋_GB2312" w:hAnsi="仿宋_GB2312" w:eastAsia="仿宋_GB2312" w:cs="仿宋_GB2312"/>
                <w:szCs w:val="24"/>
                <w:lang w:eastAsia="zh-CN"/>
              </w:rPr>
            </w:rPrChange>
          </w:rPr>
          <w:t>3</w:t>
        </w:r>
      </w:ins>
      <w:ins w:id="2831" w:author="h [2]" w:date="2021-10-26T14:45:56Z">
        <w:r>
          <w:rPr>
            <w:rFonts w:hint="eastAsia" w:ascii="华文仿宋" w:hAnsi="华文仿宋" w:eastAsia="华文仿宋" w:cs="华文仿宋"/>
            <w:sz w:val="28"/>
            <w:szCs w:val="28"/>
            <w:lang w:val="en-US" w:eastAsia="zh-Hans"/>
            <w:rPrChange w:id="2832" w:author="h [2]" w:date="2021-10-27T16:16:00Z">
              <w:rPr>
                <w:rFonts w:hint="eastAsia" w:ascii="仿宋_GB2312" w:hAnsi="仿宋_GB2312" w:eastAsia="仿宋_GB2312" w:cs="仿宋_GB2312"/>
                <w:szCs w:val="24"/>
                <w:lang w:val="en-US" w:eastAsia="zh-Hans"/>
              </w:rPr>
            </w:rPrChange>
          </w:rPr>
          <w:t>.</w:t>
        </w:r>
      </w:ins>
      <w:ins w:id="2833" w:author="h [2]" w:date="2021-10-26T14:45:56Z">
        <w:r>
          <w:rPr>
            <w:rFonts w:hint="eastAsia" w:ascii="华文仿宋" w:hAnsi="华文仿宋" w:eastAsia="华文仿宋" w:cs="华文仿宋"/>
            <w:sz w:val="28"/>
            <w:szCs w:val="28"/>
            <w:lang w:eastAsia="zh-Hans"/>
            <w:rPrChange w:id="2834" w:author="h [2]" w:date="2021-10-27T16:16:00Z">
              <w:rPr>
                <w:rFonts w:hint="default" w:ascii="仿宋_GB2312" w:hAnsi="仿宋_GB2312" w:eastAsia="仿宋_GB2312" w:cs="仿宋_GB2312"/>
                <w:szCs w:val="24"/>
                <w:lang w:eastAsia="zh-Hans"/>
              </w:rPr>
            </w:rPrChange>
          </w:rPr>
          <w:t>3</w:t>
        </w:r>
      </w:ins>
      <w:r>
        <w:rPr>
          <w:rFonts w:hint="eastAsia" w:ascii="华文仿宋" w:hAnsi="华文仿宋" w:eastAsia="华文仿宋" w:cs="华文仿宋"/>
          <w:sz w:val="28"/>
          <w:szCs w:val="28"/>
          <w:lang w:eastAsia="zh-CN"/>
          <w:rPrChange w:id="2835" w:author="h [2]" w:date="2021-10-27T16:16:00Z">
            <w:rPr>
              <w:rFonts w:hint="eastAsia" w:ascii="仿宋_GB2312" w:hAnsi="仿宋_GB2312" w:eastAsia="仿宋_GB2312" w:cs="仿宋_GB2312"/>
              <w:szCs w:val="24"/>
              <w:lang w:eastAsia="zh-CN"/>
            </w:rPr>
          </w:rPrChange>
        </w:rPr>
        <w:t>在租赁期限内，如甲方转让</w:t>
      </w:r>
      <w:ins w:id="2836" w:author="cx" w:date="2026-01-16T08:04:03Z">
        <w:r>
          <w:rPr>
            <w:rFonts w:hint="eastAsia" w:ascii="华文仿宋" w:hAnsi="华文仿宋" w:eastAsia="华文仿宋" w:cs="华文仿宋"/>
            <w:sz w:val="28"/>
            <w:szCs w:val="28"/>
            <w:lang w:val="en-US" w:eastAsia="zh-CN"/>
          </w:rPr>
          <w:t>租赁房屋</w:t>
        </w:r>
      </w:ins>
      <w:del w:id="2837" w:author="cx" w:date="2026-01-16T08:04:03Z">
        <w:r>
          <w:rPr>
            <w:rFonts w:hint="eastAsia" w:ascii="华文仿宋" w:hAnsi="华文仿宋" w:eastAsia="华文仿宋" w:cs="华文仿宋"/>
            <w:sz w:val="28"/>
            <w:szCs w:val="28"/>
            <w:lang w:eastAsia="zh-CN"/>
            <w:rPrChange w:id="2838" w:author="h [2]" w:date="2021-10-27T16:16:00Z">
              <w:rPr>
                <w:rFonts w:hint="eastAsia" w:ascii="仿宋_GB2312" w:hAnsi="仿宋_GB2312" w:eastAsia="仿宋_GB2312" w:cs="仿宋_GB2312"/>
                <w:szCs w:val="24"/>
                <w:lang w:eastAsia="zh-CN"/>
              </w:rPr>
            </w:rPrChange>
          </w:rPr>
          <w:delText>该</w:delText>
        </w:r>
      </w:del>
      <w:del w:id="2840" w:author="cx" w:date="2026-01-16T08:04:03Z">
        <w:r>
          <w:rPr>
            <w:rFonts w:hint="eastAsia" w:ascii="华文仿宋" w:hAnsi="华文仿宋" w:eastAsia="华文仿宋" w:cs="华文仿宋"/>
            <w:sz w:val="28"/>
            <w:szCs w:val="28"/>
            <w:lang w:val="en-US" w:eastAsia="zh-CN"/>
            <w:rPrChange w:id="2841" w:author="h [2]" w:date="2021-10-27T16:16:00Z">
              <w:rPr>
                <w:rFonts w:hint="eastAsia" w:ascii="仿宋_GB2312" w:hAnsi="仿宋_GB2312" w:eastAsia="仿宋_GB2312" w:cs="仿宋_GB2312"/>
                <w:szCs w:val="24"/>
                <w:lang w:val="en-US" w:eastAsia="zh-CN"/>
              </w:rPr>
            </w:rPrChange>
          </w:rPr>
          <w:delText>用房</w:delText>
        </w:r>
      </w:del>
      <w:r>
        <w:rPr>
          <w:rFonts w:hint="eastAsia" w:ascii="华文仿宋" w:hAnsi="华文仿宋" w:eastAsia="华文仿宋" w:cs="华文仿宋"/>
          <w:sz w:val="28"/>
          <w:szCs w:val="28"/>
          <w:lang w:eastAsia="zh-CN"/>
          <w:rPrChange w:id="2843" w:author="h [2]" w:date="2021-10-27T16:16:00Z">
            <w:rPr>
              <w:rFonts w:hint="eastAsia" w:ascii="仿宋_GB2312" w:hAnsi="仿宋_GB2312" w:eastAsia="仿宋_GB2312" w:cs="仿宋_GB2312"/>
              <w:szCs w:val="24"/>
              <w:lang w:eastAsia="zh-CN"/>
            </w:rPr>
          </w:rPrChange>
        </w:rPr>
        <w:t>或</w:t>
      </w:r>
      <w:ins w:id="2844" w:author="cx" w:date="2026-01-16T08:04:11Z">
        <w:r>
          <w:rPr>
            <w:rFonts w:hint="eastAsia" w:ascii="华文仿宋" w:hAnsi="华文仿宋" w:eastAsia="华文仿宋" w:cs="华文仿宋"/>
            <w:sz w:val="28"/>
            <w:szCs w:val="28"/>
            <w:lang w:val="en-US" w:eastAsia="zh-CN"/>
          </w:rPr>
          <w:t>租赁房屋</w:t>
        </w:r>
      </w:ins>
      <w:del w:id="2845" w:author="cx" w:date="2026-01-16T08:04:11Z">
        <w:r>
          <w:rPr>
            <w:rFonts w:hint="eastAsia" w:ascii="华文仿宋" w:hAnsi="华文仿宋" w:eastAsia="华文仿宋" w:cs="华文仿宋"/>
            <w:sz w:val="28"/>
            <w:szCs w:val="28"/>
            <w:lang w:eastAsia="zh-CN"/>
            <w:rPrChange w:id="2846" w:author="h [2]" w:date="2021-10-27T16:16:00Z">
              <w:rPr>
                <w:rFonts w:hint="eastAsia" w:ascii="仿宋_GB2312" w:hAnsi="仿宋_GB2312" w:eastAsia="仿宋_GB2312" w:cs="仿宋_GB2312"/>
                <w:szCs w:val="24"/>
                <w:lang w:eastAsia="zh-CN"/>
              </w:rPr>
            </w:rPrChange>
          </w:rPr>
          <w:delText>该</w:delText>
        </w:r>
      </w:del>
      <w:del w:id="2848" w:author="cx" w:date="2026-01-16T08:04:11Z">
        <w:r>
          <w:rPr>
            <w:rFonts w:hint="eastAsia" w:ascii="华文仿宋" w:hAnsi="华文仿宋" w:eastAsia="华文仿宋" w:cs="华文仿宋"/>
            <w:sz w:val="28"/>
            <w:szCs w:val="28"/>
            <w:lang w:val="en-US" w:eastAsia="zh-CN"/>
            <w:rPrChange w:id="2849" w:author="h [2]" w:date="2021-10-27T16:16:00Z">
              <w:rPr>
                <w:rFonts w:hint="eastAsia" w:ascii="仿宋_GB2312" w:hAnsi="仿宋_GB2312" w:eastAsia="仿宋_GB2312" w:cs="仿宋_GB2312"/>
                <w:szCs w:val="24"/>
                <w:lang w:val="en-US" w:eastAsia="zh-CN"/>
              </w:rPr>
            </w:rPrChange>
          </w:rPr>
          <w:delText>用房</w:delText>
        </w:r>
      </w:del>
      <w:r>
        <w:rPr>
          <w:rFonts w:hint="eastAsia" w:ascii="华文仿宋" w:hAnsi="华文仿宋" w:eastAsia="华文仿宋" w:cs="华文仿宋"/>
          <w:sz w:val="28"/>
          <w:szCs w:val="28"/>
          <w:lang w:val="en-US" w:eastAsia="zh-CN"/>
          <w:rPrChange w:id="2851" w:author="h [2]" w:date="2021-10-27T16:16:00Z">
            <w:rPr>
              <w:rFonts w:hint="eastAsia" w:ascii="仿宋_GB2312" w:hAnsi="仿宋_GB2312" w:eastAsia="仿宋_GB2312" w:cs="仿宋_GB2312"/>
              <w:szCs w:val="24"/>
              <w:lang w:val="en-US" w:eastAsia="zh-CN"/>
            </w:rPr>
          </w:rPrChange>
        </w:rPr>
        <w:t>部分面积</w:t>
      </w:r>
      <w:del w:id="2852" w:author="h [2]" w:date="2021-10-26T18:18:04Z">
        <w:r>
          <w:rPr>
            <w:rFonts w:hint="eastAsia" w:ascii="华文仿宋" w:hAnsi="华文仿宋" w:eastAsia="华文仿宋" w:cs="华文仿宋"/>
            <w:sz w:val="28"/>
            <w:szCs w:val="28"/>
            <w:lang w:eastAsia="zh-CN"/>
            <w:rPrChange w:id="2853" w:author="h [2]" w:date="2021-10-27T16:16:00Z">
              <w:rPr>
                <w:rFonts w:hint="eastAsia" w:ascii="仿宋_GB2312" w:hAnsi="仿宋_GB2312" w:eastAsia="仿宋_GB2312" w:cs="仿宋_GB2312"/>
                <w:szCs w:val="24"/>
                <w:lang w:eastAsia="zh-CN"/>
              </w:rPr>
            </w:rPrChange>
          </w:rPr>
          <w:delText>无</w:delText>
        </w:r>
      </w:del>
      <w:ins w:id="2854" w:author="cx" w:date="2026-01-16T08:21:59Z">
        <w:r>
          <w:rPr>
            <w:rFonts w:hint="eastAsia" w:ascii="华文仿宋" w:hAnsi="华文仿宋" w:eastAsia="华文仿宋" w:cs="华文仿宋"/>
            <w:sz w:val="28"/>
            <w:szCs w:val="28"/>
            <w:lang w:eastAsia="zh-CN"/>
          </w:rPr>
          <w:t>，需</w:t>
        </w:r>
      </w:ins>
      <w:del w:id="2855" w:author="cx" w:date="2026-01-16T08:21:59Z">
        <w:r>
          <w:rPr>
            <w:rFonts w:hint="eastAsia" w:ascii="华文仿宋" w:hAnsi="华文仿宋" w:eastAsia="华文仿宋" w:cs="华文仿宋"/>
            <w:sz w:val="28"/>
            <w:szCs w:val="28"/>
            <w:lang w:eastAsia="zh-CN"/>
            <w:rPrChange w:id="2856" w:author="h [2]" w:date="2021-10-27T16:16:00Z">
              <w:rPr>
                <w:rFonts w:hint="eastAsia" w:ascii="仿宋_GB2312" w:hAnsi="仿宋_GB2312" w:eastAsia="仿宋_GB2312" w:cs="仿宋_GB2312"/>
                <w:szCs w:val="24"/>
                <w:lang w:eastAsia="zh-CN"/>
              </w:rPr>
            </w:rPrChange>
          </w:rPr>
          <w:delText>需</w:delText>
        </w:r>
      </w:del>
      <w:r>
        <w:rPr>
          <w:rFonts w:hint="eastAsia" w:ascii="华文仿宋" w:hAnsi="华文仿宋" w:eastAsia="华文仿宋" w:cs="华文仿宋"/>
          <w:sz w:val="28"/>
          <w:szCs w:val="28"/>
          <w:lang w:eastAsia="zh-CN"/>
          <w:rPrChange w:id="2858" w:author="h [2]" w:date="2021-10-27T16:16:00Z">
            <w:rPr>
              <w:rFonts w:hint="eastAsia" w:ascii="仿宋_GB2312" w:hAnsi="仿宋_GB2312" w:eastAsia="仿宋_GB2312" w:cs="仿宋_GB2312"/>
              <w:szCs w:val="24"/>
              <w:lang w:eastAsia="zh-CN"/>
            </w:rPr>
          </w:rPrChange>
        </w:rPr>
        <w:t>通知乙方</w:t>
      </w:r>
      <w:del w:id="2859" w:author="h [2]" w:date="2021-10-26T18:18:12Z">
        <w:r>
          <w:rPr>
            <w:rFonts w:hint="eastAsia" w:ascii="华文仿宋" w:hAnsi="华文仿宋" w:eastAsia="华文仿宋" w:cs="华文仿宋"/>
            <w:sz w:val="28"/>
            <w:szCs w:val="28"/>
            <w:lang w:eastAsia="zh-CN"/>
            <w:rPrChange w:id="2860" w:author="h [2]" w:date="2021-10-27T16:16:00Z">
              <w:rPr>
                <w:rFonts w:hint="eastAsia" w:ascii="仿宋_GB2312" w:hAnsi="仿宋_GB2312" w:eastAsia="仿宋_GB2312" w:cs="仿宋_GB2312"/>
                <w:szCs w:val="24"/>
                <w:lang w:eastAsia="zh-CN"/>
              </w:rPr>
            </w:rPrChange>
          </w:rPr>
          <w:delText>，乙方同意放弃优先购买权</w:delText>
        </w:r>
      </w:del>
      <w:r>
        <w:rPr>
          <w:rFonts w:hint="eastAsia" w:ascii="华文仿宋" w:hAnsi="华文仿宋" w:eastAsia="华文仿宋" w:cs="华文仿宋"/>
          <w:sz w:val="28"/>
          <w:szCs w:val="28"/>
          <w:lang w:eastAsia="zh-CN"/>
          <w:rPrChange w:id="2861" w:author="h [2]" w:date="2021-10-27T16:16:00Z">
            <w:rPr>
              <w:rFonts w:hint="eastAsia" w:ascii="仿宋_GB2312" w:hAnsi="仿宋_GB2312" w:eastAsia="仿宋_GB2312" w:cs="仿宋_GB2312"/>
              <w:szCs w:val="24"/>
              <w:lang w:eastAsia="zh-CN"/>
            </w:rPr>
          </w:rPrChange>
        </w:rPr>
        <w:t>。</w:t>
      </w:r>
      <w:ins w:id="2862" w:author="cx" w:date="2026-01-16T08:04:30Z">
        <w:r>
          <w:rPr>
            <w:rFonts w:hint="eastAsia" w:ascii="华文仿宋" w:hAnsi="华文仿宋" w:eastAsia="华文仿宋" w:cs="华文仿宋"/>
            <w:sz w:val="28"/>
            <w:szCs w:val="28"/>
            <w:lang w:val="en-US" w:eastAsia="zh-CN"/>
          </w:rPr>
          <w:t>租赁房屋</w:t>
        </w:r>
      </w:ins>
      <w:ins w:id="2863" w:author="cx" w:date="2026-01-16T08:05:00Z">
        <w:r>
          <w:rPr>
            <w:rFonts w:hint="eastAsia" w:ascii="华文仿宋" w:hAnsi="华文仿宋" w:eastAsia="华文仿宋" w:cs="华文仿宋"/>
            <w:sz w:val="28"/>
            <w:szCs w:val="28"/>
            <w:lang w:val="en-US" w:eastAsia="zh-CN"/>
          </w:rPr>
          <w:t>全部</w:t>
        </w:r>
      </w:ins>
      <w:del w:id="2864" w:author="cx" w:date="2026-01-16T08:04:30Z">
        <w:r>
          <w:rPr>
            <w:rFonts w:hint="eastAsia" w:ascii="华文仿宋" w:hAnsi="华文仿宋" w:eastAsia="华文仿宋" w:cs="华文仿宋"/>
            <w:sz w:val="28"/>
            <w:szCs w:val="28"/>
            <w:lang w:eastAsia="zh-CN"/>
            <w:rPrChange w:id="2865" w:author="h [2]" w:date="2021-10-27T16:16:00Z">
              <w:rPr>
                <w:rFonts w:hint="eastAsia" w:ascii="仿宋_GB2312" w:hAnsi="仿宋_GB2312" w:eastAsia="仿宋_GB2312" w:cs="仿宋_GB2312"/>
                <w:szCs w:val="24"/>
                <w:lang w:eastAsia="zh-CN"/>
              </w:rPr>
            </w:rPrChange>
          </w:rPr>
          <w:delText>该</w:delText>
        </w:r>
      </w:del>
      <w:del w:id="2867" w:author="cx" w:date="2026-01-16T08:04:30Z">
        <w:r>
          <w:rPr>
            <w:rFonts w:hint="eastAsia" w:ascii="华文仿宋" w:hAnsi="华文仿宋" w:eastAsia="华文仿宋" w:cs="华文仿宋"/>
            <w:sz w:val="28"/>
            <w:szCs w:val="28"/>
            <w:lang w:val="en-US" w:eastAsia="zh-CN"/>
            <w:rPrChange w:id="2868" w:author="h [2]" w:date="2021-10-27T16:16:00Z">
              <w:rPr>
                <w:rFonts w:hint="eastAsia" w:ascii="仿宋_GB2312" w:hAnsi="仿宋_GB2312" w:eastAsia="仿宋_GB2312" w:cs="仿宋_GB2312"/>
                <w:szCs w:val="24"/>
                <w:lang w:val="en-US" w:eastAsia="zh-CN"/>
              </w:rPr>
            </w:rPrChange>
          </w:rPr>
          <w:delText>用房</w:delText>
        </w:r>
      </w:del>
      <w:r>
        <w:rPr>
          <w:rFonts w:hint="eastAsia" w:ascii="华文仿宋" w:hAnsi="华文仿宋" w:eastAsia="华文仿宋" w:cs="华文仿宋"/>
          <w:sz w:val="28"/>
          <w:szCs w:val="28"/>
          <w:lang w:eastAsia="zh-CN"/>
          <w:rPrChange w:id="2870" w:author="h [2]" w:date="2021-10-27T16:16:00Z">
            <w:rPr>
              <w:rFonts w:hint="eastAsia" w:ascii="仿宋_GB2312" w:hAnsi="仿宋_GB2312" w:eastAsia="仿宋_GB2312" w:cs="仿宋_GB2312"/>
              <w:szCs w:val="24"/>
              <w:lang w:eastAsia="zh-CN"/>
            </w:rPr>
          </w:rPrChange>
        </w:rPr>
        <w:t>或</w:t>
      </w:r>
      <w:del w:id="2871" w:author="cx" w:date="2026-01-16T08:05:02Z">
        <w:r>
          <w:rPr>
            <w:rFonts w:hint="eastAsia" w:ascii="华文仿宋" w:hAnsi="华文仿宋" w:eastAsia="华文仿宋" w:cs="华文仿宋"/>
            <w:sz w:val="28"/>
            <w:szCs w:val="28"/>
            <w:lang w:eastAsia="zh-CN"/>
            <w:rPrChange w:id="2872" w:author="h [2]" w:date="2021-10-27T16:16:00Z">
              <w:rPr>
                <w:rFonts w:hint="eastAsia" w:ascii="仿宋_GB2312" w:hAnsi="仿宋_GB2312" w:eastAsia="仿宋_GB2312" w:cs="仿宋_GB2312"/>
                <w:szCs w:val="24"/>
                <w:lang w:eastAsia="zh-CN"/>
              </w:rPr>
            </w:rPrChange>
          </w:rPr>
          <w:delText>该用房</w:delText>
        </w:r>
      </w:del>
      <w:del w:id="2874" w:author="cx" w:date="2026-01-16T08:05:02Z">
        <w:r>
          <w:rPr>
            <w:rFonts w:hint="eastAsia" w:ascii="华文仿宋" w:hAnsi="华文仿宋" w:eastAsia="华文仿宋" w:cs="华文仿宋"/>
            <w:sz w:val="28"/>
            <w:szCs w:val="28"/>
            <w:lang w:eastAsia="zh-CN"/>
            <w:rPrChange w:id="2875" w:author="h [2]" w:date="2021-10-27T16:16:00Z">
              <w:rPr>
                <w:rFonts w:hint="eastAsia" w:ascii="仿宋_GB2312" w:hAnsi="仿宋_GB2312" w:eastAsia="仿宋_GB2312" w:cs="仿宋_GB2312"/>
                <w:szCs w:val="24"/>
                <w:lang w:eastAsia="zh-CN"/>
              </w:rPr>
            </w:rPrChange>
          </w:rPr>
          <w:delText>中</w:delText>
        </w:r>
      </w:del>
      <w:r>
        <w:rPr>
          <w:rFonts w:hint="eastAsia" w:ascii="华文仿宋" w:hAnsi="华文仿宋" w:eastAsia="华文仿宋" w:cs="华文仿宋"/>
          <w:sz w:val="28"/>
          <w:szCs w:val="28"/>
          <w:lang w:eastAsia="zh-CN"/>
          <w:rPrChange w:id="2877" w:author="h [2]" w:date="2021-10-27T16:16:00Z">
            <w:rPr>
              <w:rFonts w:hint="eastAsia" w:ascii="仿宋_GB2312" w:hAnsi="仿宋_GB2312" w:eastAsia="仿宋_GB2312" w:cs="仿宋_GB2312"/>
              <w:szCs w:val="24"/>
              <w:lang w:eastAsia="zh-CN"/>
            </w:rPr>
          </w:rPrChange>
        </w:rPr>
        <w:t>部分</w:t>
      </w:r>
      <w:del w:id="2878" w:author="cx" w:date="2026-01-16T08:04:54Z">
        <w:r>
          <w:rPr>
            <w:rFonts w:hint="eastAsia" w:ascii="华文仿宋" w:hAnsi="华文仿宋" w:eastAsia="华文仿宋" w:cs="华文仿宋"/>
            <w:sz w:val="28"/>
            <w:szCs w:val="28"/>
            <w:lang w:eastAsia="zh-CN"/>
            <w:rPrChange w:id="2879" w:author="h [2]" w:date="2021-10-27T16:16:00Z">
              <w:rPr>
                <w:rFonts w:hint="eastAsia" w:ascii="仿宋_GB2312" w:hAnsi="仿宋_GB2312" w:eastAsia="仿宋_GB2312" w:cs="仿宋_GB2312"/>
                <w:szCs w:val="24"/>
                <w:lang w:eastAsia="zh-CN"/>
              </w:rPr>
            </w:rPrChange>
          </w:rPr>
          <w:delText>铺位</w:delText>
        </w:r>
      </w:del>
      <w:r>
        <w:rPr>
          <w:rFonts w:hint="eastAsia" w:ascii="华文仿宋" w:hAnsi="华文仿宋" w:eastAsia="华文仿宋" w:cs="华文仿宋"/>
          <w:sz w:val="28"/>
          <w:szCs w:val="28"/>
          <w:lang w:eastAsia="zh-CN"/>
          <w:rPrChange w:id="2881" w:author="h [2]" w:date="2021-10-27T16:16:00Z">
            <w:rPr>
              <w:rFonts w:hint="eastAsia" w:ascii="仿宋_GB2312" w:hAnsi="仿宋_GB2312" w:eastAsia="仿宋_GB2312" w:cs="仿宋_GB2312"/>
              <w:szCs w:val="24"/>
              <w:lang w:eastAsia="zh-CN"/>
            </w:rPr>
          </w:rPrChange>
        </w:rPr>
        <w:t>转让后，</w:t>
      </w:r>
      <w:del w:id="2882" w:author="cx" w:date="2026-01-16T08:05:10Z">
        <w:r>
          <w:rPr>
            <w:rFonts w:hint="default" w:ascii="华文仿宋" w:hAnsi="华文仿宋" w:eastAsia="华文仿宋" w:cs="华文仿宋"/>
            <w:sz w:val="28"/>
            <w:szCs w:val="28"/>
            <w:lang w:eastAsia="zh-CN"/>
            <w:rPrChange w:id="2883" w:author="h [2]" w:date="2021-10-27T16:16:00Z">
              <w:rPr>
                <w:rFonts w:hint="eastAsia" w:ascii="仿宋_GB2312" w:hAnsi="仿宋_GB2312" w:eastAsia="仿宋_GB2312" w:cs="仿宋_GB2312"/>
                <w:szCs w:val="24"/>
                <w:lang w:eastAsia="zh-CN"/>
              </w:rPr>
            </w:rPrChange>
          </w:rPr>
          <w:delText>该用房或该用房中部分铺位</w:delText>
        </w:r>
      </w:del>
      <w:ins w:id="2885" w:author="cx" w:date="2026-01-16T08:05:11Z">
        <w:r>
          <w:rPr>
            <w:rFonts w:hint="eastAsia" w:ascii="华文仿宋" w:hAnsi="华文仿宋" w:eastAsia="华文仿宋" w:cs="华文仿宋"/>
            <w:sz w:val="28"/>
            <w:szCs w:val="28"/>
            <w:lang w:val="en-US" w:eastAsia="zh-CN"/>
          </w:rPr>
          <w:t>转让</w:t>
        </w:r>
      </w:ins>
      <w:ins w:id="2886" w:author="cx" w:date="2026-01-16T08:05:12Z">
        <w:r>
          <w:rPr>
            <w:rFonts w:hint="eastAsia" w:ascii="华文仿宋" w:hAnsi="华文仿宋" w:eastAsia="华文仿宋" w:cs="华文仿宋"/>
            <w:sz w:val="28"/>
            <w:szCs w:val="28"/>
            <w:lang w:val="en-US" w:eastAsia="zh-CN"/>
          </w:rPr>
          <w:t>部分</w:t>
        </w:r>
      </w:ins>
      <w:r>
        <w:rPr>
          <w:rFonts w:hint="eastAsia" w:ascii="华文仿宋" w:hAnsi="华文仿宋" w:eastAsia="华文仿宋" w:cs="华文仿宋"/>
          <w:sz w:val="28"/>
          <w:szCs w:val="28"/>
          <w:lang w:eastAsia="zh-CN"/>
          <w:rPrChange w:id="2887" w:author="h [2]" w:date="2021-10-27T16:16:00Z">
            <w:rPr>
              <w:rFonts w:hint="eastAsia" w:ascii="仿宋_GB2312" w:hAnsi="仿宋_GB2312" w:eastAsia="仿宋_GB2312" w:cs="仿宋_GB2312"/>
              <w:szCs w:val="24"/>
              <w:lang w:eastAsia="zh-CN"/>
            </w:rPr>
          </w:rPrChange>
        </w:rPr>
        <w:t>受让人即成为本合同的当然出租方</w:t>
      </w:r>
      <w:r>
        <w:rPr>
          <w:rFonts w:hint="eastAsia" w:ascii="华文仿宋" w:hAnsi="华文仿宋" w:eastAsia="华文仿宋" w:cs="华文仿宋"/>
          <w:color w:val="000000"/>
          <w:sz w:val="28"/>
          <w:szCs w:val="28"/>
          <w:lang w:eastAsia="zh-CN"/>
          <w:rPrChange w:id="2888" w:author="h [2]" w:date="2021-10-27T16:16:00Z">
            <w:rPr>
              <w:rFonts w:hint="eastAsia" w:ascii="仿宋_GB2312" w:hAnsi="仿宋_GB2312" w:eastAsia="仿宋_GB2312" w:cs="仿宋_GB2312"/>
              <w:color w:val="000000"/>
              <w:szCs w:val="24"/>
              <w:lang w:eastAsia="zh-CN"/>
            </w:rPr>
          </w:rPrChange>
        </w:rPr>
        <w:t>（如产权人为多人的，则所有产权人共同为本合同出租方</w:t>
      </w:r>
      <w:r>
        <w:rPr>
          <w:rFonts w:hint="eastAsia" w:ascii="华文仿宋" w:hAnsi="华文仿宋" w:eastAsia="华文仿宋" w:cs="华文仿宋"/>
          <w:sz w:val="28"/>
          <w:szCs w:val="28"/>
          <w:lang w:eastAsia="zh-CN"/>
          <w:rPrChange w:id="2889" w:author="h [2]" w:date="2021-10-27T16:16:00Z">
            <w:rPr>
              <w:rFonts w:hint="eastAsia" w:ascii="仿宋_GB2312" w:hAnsi="仿宋_GB2312" w:eastAsia="仿宋_GB2312" w:cs="仿宋_GB2312"/>
              <w:szCs w:val="24"/>
              <w:lang w:eastAsia="zh-CN"/>
            </w:rPr>
          </w:rPrChange>
        </w:rPr>
        <w:t>）</w:t>
      </w:r>
      <w:ins w:id="2890" w:author="cx" w:date="2026-01-16T08:05:43Z">
        <w:r>
          <w:rPr>
            <w:rFonts w:hint="eastAsia" w:ascii="华文仿宋" w:hAnsi="华文仿宋" w:eastAsia="华文仿宋" w:cs="华文仿宋"/>
            <w:sz w:val="28"/>
            <w:szCs w:val="28"/>
            <w:lang w:eastAsia="zh-CN"/>
          </w:rPr>
          <w:t>，</w:t>
        </w:r>
      </w:ins>
      <w:ins w:id="2891" w:author="cx" w:date="2026-01-16T08:05:44Z">
        <w:r>
          <w:rPr>
            <w:rFonts w:hint="eastAsia" w:ascii="华文仿宋" w:hAnsi="华文仿宋" w:eastAsia="华文仿宋" w:cs="华文仿宋"/>
            <w:sz w:val="28"/>
            <w:szCs w:val="28"/>
            <w:lang w:val="en-US" w:eastAsia="zh-CN"/>
          </w:rPr>
          <w:t>该</w:t>
        </w:r>
      </w:ins>
      <w:ins w:id="2892" w:author="cx" w:date="2026-01-16T08:05:45Z">
        <w:r>
          <w:rPr>
            <w:rFonts w:hint="eastAsia" w:ascii="华文仿宋" w:hAnsi="华文仿宋" w:eastAsia="华文仿宋" w:cs="华文仿宋"/>
            <w:sz w:val="28"/>
            <w:szCs w:val="28"/>
            <w:lang w:val="en-US" w:eastAsia="zh-CN"/>
          </w:rPr>
          <w:t>部分</w:t>
        </w:r>
      </w:ins>
      <w:del w:id="2893" w:author="cx" w:date="2026-01-16T08:05:42Z">
        <w:r>
          <w:rPr>
            <w:rFonts w:hint="eastAsia" w:ascii="华文仿宋" w:hAnsi="华文仿宋" w:eastAsia="华文仿宋" w:cs="华文仿宋"/>
            <w:sz w:val="28"/>
            <w:szCs w:val="28"/>
            <w:lang w:eastAsia="zh-CN"/>
            <w:rPrChange w:id="2894" w:author="h [2]" w:date="2021-10-27T16:16:00Z">
              <w:rPr>
                <w:rFonts w:hint="eastAsia" w:ascii="仿宋_GB2312" w:hAnsi="仿宋_GB2312" w:eastAsia="仿宋_GB2312" w:cs="仿宋_GB2312"/>
                <w:szCs w:val="24"/>
                <w:lang w:eastAsia="zh-CN"/>
              </w:rPr>
            </w:rPrChange>
          </w:rPr>
          <w:delText>，</w:delText>
        </w:r>
      </w:del>
      <w:r>
        <w:rPr>
          <w:rFonts w:hint="eastAsia" w:ascii="华文仿宋" w:hAnsi="华文仿宋" w:eastAsia="华文仿宋" w:cs="华文仿宋"/>
          <w:sz w:val="28"/>
          <w:szCs w:val="28"/>
          <w:lang w:eastAsia="zh-CN"/>
          <w:rPrChange w:id="2896" w:author="h [2]" w:date="2021-10-27T16:16:00Z">
            <w:rPr>
              <w:rFonts w:hint="eastAsia" w:ascii="仿宋_GB2312" w:hAnsi="仿宋_GB2312" w:eastAsia="仿宋_GB2312" w:cs="仿宋_GB2312"/>
              <w:szCs w:val="24"/>
              <w:lang w:eastAsia="zh-CN"/>
            </w:rPr>
          </w:rPrChange>
        </w:rPr>
        <w:t>享有</w:t>
      </w:r>
      <w:ins w:id="2897" w:author="cx" w:date="2026-01-16T08:05:48Z">
        <w:r>
          <w:rPr>
            <w:rFonts w:hint="eastAsia" w:ascii="华文仿宋" w:hAnsi="华文仿宋" w:eastAsia="华文仿宋" w:cs="华文仿宋"/>
            <w:sz w:val="28"/>
            <w:szCs w:val="28"/>
            <w:lang w:val="en-US" w:eastAsia="zh-CN"/>
          </w:rPr>
          <w:t>该部分</w:t>
        </w:r>
      </w:ins>
      <w:del w:id="2898" w:author="cx" w:date="2026-01-16T08:05:48Z">
        <w:r>
          <w:rPr>
            <w:rFonts w:hint="eastAsia" w:ascii="华文仿宋" w:hAnsi="华文仿宋" w:eastAsia="华文仿宋" w:cs="华文仿宋"/>
            <w:sz w:val="28"/>
            <w:szCs w:val="28"/>
            <w:lang w:eastAsia="zh-CN"/>
            <w:rPrChange w:id="2899" w:author="h [2]" w:date="2021-10-27T16:16:00Z">
              <w:rPr>
                <w:rFonts w:hint="eastAsia" w:ascii="仿宋_GB2312" w:hAnsi="仿宋_GB2312" w:eastAsia="仿宋_GB2312" w:cs="仿宋_GB2312"/>
                <w:szCs w:val="24"/>
                <w:lang w:eastAsia="zh-CN"/>
              </w:rPr>
            </w:rPrChange>
          </w:rPr>
          <w:delText>相应</w:delText>
        </w:r>
      </w:del>
      <w:del w:id="2901" w:author="cx" w:date="2026-01-16T08:05:48Z">
        <w:r>
          <w:rPr>
            <w:rFonts w:hint="default" w:ascii="华文仿宋" w:hAnsi="华文仿宋" w:eastAsia="华文仿宋" w:cs="华文仿宋"/>
            <w:sz w:val="28"/>
            <w:szCs w:val="28"/>
            <w:lang w:eastAsia="zh-CN"/>
            <w:rPrChange w:id="2902" w:author="h [2]" w:date="2021-10-27T16:16:00Z">
              <w:rPr>
                <w:rFonts w:hint="eastAsia" w:ascii="仿宋_GB2312" w:hAnsi="仿宋_GB2312" w:eastAsia="仿宋_GB2312" w:cs="仿宋_GB2312"/>
                <w:szCs w:val="24"/>
                <w:lang w:eastAsia="zh-CN"/>
              </w:rPr>
            </w:rPrChange>
          </w:rPr>
          <w:delText>铺位</w:delText>
        </w:r>
      </w:del>
      <w:r>
        <w:rPr>
          <w:rFonts w:hint="eastAsia" w:ascii="华文仿宋" w:hAnsi="华文仿宋" w:eastAsia="华文仿宋" w:cs="华文仿宋"/>
          <w:sz w:val="28"/>
          <w:szCs w:val="28"/>
          <w:lang w:eastAsia="zh-CN"/>
          <w:rPrChange w:id="2904" w:author="h [2]" w:date="2021-10-27T16:16:00Z">
            <w:rPr>
              <w:rFonts w:hint="eastAsia" w:ascii="仿宋_GB2312" w:hAnsi="仿宋_GB2312" w:eastAsia="仿宋_GB2312" w:cs="仿宋_GB2312"/>
              <w:szCs w:val="24"/>
              <w:lang w:eastAsia="zh-CN"/>
            </w:rPr>
          </w:rPrChange>
        </w:rPr>
        <w:t>原甲方享有的权利和义务，</w:t>
      </w:r>
      <w:r>
        <w:rPr>
          <w:rFonts w:hint="eastAsia" w:ascii="华文仿宋" w:hAnsi="华文仿宋" w:eastAsia="华文仿宋" w:cs="华文仿宋"/>
          <w:color w:val="000000"/>
          <w:sz w:val="28"/>
          <w:szCs w:val="28"/>
          <w:lang w:eastAsia="zh-CN"/>
          <w:rPrChange w:id="2905" w:author="h [2]" w:date="2021-10-27T16:16:00Z">
            <w:rPr>
              <w:rFonts w:hint="eastAsia" w:ascii="仿宋_GB2312" w:hAnsi="仿宋_GB2312" w:eastAsia="仿宋_GB2312" w:cs="仿宋_GB2312"/>
              <w:color w:val="000000"/>
              <w:szCs w:val="24"/>
              <w:lang w:eastAsia="zh-CN"/>
            </w:rPr>
          </w:rPrChange>
        </w:rPr>
        <w:t>乙方应按照本合同约定的租金标准及</w:t>
      </w:r>
      <w:del w:id="2906" w:author="cx" w:date="2026-01-16T08:05:59Z">
        <w:r>
          <w:rPr>
            <w:rFonts w:hint="eastAsia" w:ascii="华文仿宋" w:hAnsi="华文仿宋" w:eastAsia="华文仿宋" w:cs="华文仿宋"/>
            <w:color w:val="000000"/>
            <w:sz w:val="28"/>
            <w:szCs w:val="28"/>
            <w:lang w:eastAsia="zh-CN"/>
            <w:rPrChange w:id="2907" w:author="h [2]" w:date="2021-10-27T16:16:00Z">
              <w:rPr>
                <w:rFonts w:hint="eastAsia" w:ascii="仿宋_GB2312" w:hAnsi="仿宋_GB2312" w:eastAsia="仿宋_GB2312" w:cs="仿宋_GB2312"/>
                <w:color w:val="000000"/>
                <w:szCs w:val="24"/>
                <w:lang w:eastAsia="zh-CN"/>
              </w:rPr>
            </w:rPrChange>
          </w:rPr>
          <w:delText>相应铺位</w:delText>
        </w:r>
      </w:del>
      <w:r>
        <w:rPr>
          <w:rFonts w:hint="eastAsia" w:ascii="华文仿宋" w:hAnsi="华文仿宋" w:eastAsia="华文仿宋" w:cs="华文仿宋"/>
          <w:color w:val="000000"/>
          <w:sz w:val="28"/>
          <w:szCs w:val="28"/>
          <w:lang w:eastAsia="zh-CN"/>
          <w:rPrChange w:id="2909" w:author="h [2]" w:date="2021-10-27T16:16:00Z">
            <w:rPr>
              <w:rFonts w:hint="eastAsia" w:ascii="仿宋_GB2312" w:hAnsi="仿宋_GB2312" w:eastAsia="仿宋_GB2312" w:cs="仿宋_GB2312"/>
              <w:color w:val="000000"/>
              <w:szCs w:val="24"/>
              <w:lang w:eastAsia="zh-CN"/>
            </w:rPr>
          </w:rPrChange>
        </w:rPr>
        <w:t>实测建筑面积向相应</w:t>
      </w:r>
      <w:del w:id="2910" w:author="cx" w:date="2026-01-16T08:06:08Z">
        <w:r>
          <w:rPr>
            <w:rFonts w:hint="eastAsia" w:ascii="华文仿宋" w:hAnsi="华文仿宋" w:eastAsia="华文仿宋" w:cs="华文仿宋"/>
            <w:color w:val="000000"/>
            <w:sz w:val="28"/>
            <w:szCs w:val="28"/>
            <w:lang w:eastAsia="zh-CN"/>
            <w:rPrChange w:id="2911" w:author="h [2]" w:date="2021-10-27T16:16:00Z">
              <w:rPr>
                <w:rFonts w:hint="eastAsia" w:ascii="仿宋_GB2312" w:hAnsi="仿宋_GB2312" w:eastAsia="仿宋_GB2312" w:cs="仿宋_GB2312"/>
                <w:color w:val="000000"/>
                <w:szCs w:val="24"/>
                <w:lang w:eastAsia="zh-CN"/>
              </w:rPr>
            </w:rPrChange>
          </w:rPr>
          <w:delText>铺</w:delText>
        </w:r>
      </w:del>
      <w:del w:id="2913" w:author="cx" w:date="2026-01-16T08:06:08Z">
        <w:r>
          <w:rPr>
            <w:rFonts w:hint="eastAsia" w:ascii="华文仿宋" w:hAnsi="华文仿宋" w:eastAsia="华文仿宋" w:cs="华文仿宋"/>
            <w:color w:val="000000"/>
            <w:sz w:val="28"/>
            <w:szCs w:val="28"/>
            <w:lang w:eastAsia="zh-CN"/>
            <w:rPrChange w:id="2914" w:author="h [2]" w:date="2021-10-27T16:16:00Z">
              <w:rPr>
                <w:rFonts w:hint="eastAsia" w:ascii="仿宋_GB2312" w:hAnsi="仿宋_GB2312" w:eastAsia="仿宋_GB2312" w:cs="仿宋_GB2312"/>
                <w:color w:val="000000"/>
                <w:szCs w:val="24"/>
                <w:lang w:eastAsia="zh-CN"/>
              </w:rPr>
            </w:rPrChange>
          </w:rPr>
          <w:delText>位</w:delText>
        </w:r>
      </w:del>
      <w:r>
        <w:rPr>
          <w:rFonts w:hint="eastAsia" w:ascii="华文仿宋" w:hAnsi="华文仿宋" w:eastAsia="华文仿宋" w:cs="华文仿宋"/>
          <w:color w:val="000000"/>
          <w:sz w:val="28"/>
          <w:szCs w:val="28"/>
          <w:lang w:eastAsia="zh-CN"/>
          <w:rPrChange w:id="2916" w:author="h [2]" w:date="2021-10-27T16:16:00Z">
            <w:rPr>
              <w:rFonts w:hint="eastAsia" w:ascii="仿宋_GB2312" w:hAnsi="仿宋_GB2312" w:eastAsia="仿宋_GB2312" w:cs="仿宋_GB2312"/>
              <w:color w:val="000000"/>
              <w:szCs w:val="24"/>
              <w:lang w:eastAsia="zh-CN"/>
            </w:rPr>
          </w:rPrChange>
        </w:rPr>
        <w:t>产权人支付租金等。</w:t>
      </w:r>
      <w:r>
        <w:rPr>
          <w:rFonts w:hint="eastAsia" w:ascii="华文仿宋" w:hAnsi="华文仿宋" w:eastAsia="华文仿宋" w:cs="华文仿宋"/>
          <w:sz w:val="28"/>
          <w:szCs w:val="28"/>
          <w:lang w:eastAsia="zh-CN"/>
          <w:rPrChange w:id="2917" w:author="h [2]" w:date="2021-10-27T16:16:00Z">
            <w:rPr>
              <w:rFonts w:hint="eastAsia" w:ascii="仿宋_GB2312" w:hAnsi="仿宋_GB2312" w:eastAsia="仿宋_GB2312" w:cs="仿宋_GB2312"/>
              <w:szCs w:val="24"/>
              <w:lang w:eastAsia="zh-CN"/>
            </w:rPr>
          </w:rPrChange>
        </w:rPr>
        <w:t>如需变更合同文本中的出租人的，在合同文本中乙方权利义务不变的情况下，乙方须无条件积极配合并按本合同约定的权利和义务重签租赁合同或租金交割等其他相关文件。否则视为乙方违约，甲方可以单方解除租赁合同、收回</w:t>
      </w:r>
      <w:ins w:id="2918" w:author="cx" w:date="2026-01-16T08:06:44Z">
        <w:r>
          <w:rPr>
            <w:rFonts w:hint="eastAsia" w:ascii="华文仿宋" w:hAnsi="华文仿宋" w:eastAsia="华文仿宋" w:cs="华文仿宋"/>
            <w:sz w:val="28"/>
            <w:szCs w:val="28"/>
            <w:lang w:val="en-US" w:eastAsia="zh-CN"/>
          </w:rPr>
          <w:t>租赁</w:t>
        </w:r>
      </w:ins>
      <w:ins w:id="2919" w:author="cx" w:date="2026-01-16T08:06:45Z">
        <w:r>
          <w:rPr>
            <w:rFonts w:hint="eastAsia" w:ascii="华文仿宋" w:hAnsi="华文仿宋" w:eastAsia="华文仿宋" w:cs="华文仿宋"/>
            <w:sz w:val="28"/>
            <w:szCs w:val="28"/>
            <w:lang w:val="en-US" w:eastAsia="zh-CN"/>
          </w:rPr>
          <w:t>房屋</w:t>
        </w:r>
      </w:ins>
      <w:del w:id="2920" w:author="cx" w:date="2026-01-16T08:06:40Z">
        <w:r>
          <w:rPr>
            <w:rFonts w:hint="eastAsia" w:ascii="华文仿宋" w:hAnsi="华文仿宋" w:eastAsia="华文仿宋" w:cs="华文仿宋"/>
            <w:sz w:val="28"/>
            <w:szCs w:val="28"/>
            <w:lang w:eastAsia="zh-CN"/>
            <w:rPrChange w:id="2921" w:author="h [2]" w:date="2021-10-27T16:16:00Z">
              <w:rPr>
                <w:rFonts w:hint="eastAsia" w:ascii="仿宋_GB2312" w:hAnsi="仿宋_GB2312" w:eastAsia="仿宋_GB2312" w:cs="仿宋_GB2312"/>
                <w:szCs w:val="24"/>
                <w:lang w:eastAsia="zh-CN"/>
              </w:rPr>
            </w:rPrChange>
          </w:rPr>
          <w:delText>该用房</w:delText>
        </w:r>
      </w:del>
      <w:r>
        <w:rPr>
          <w:rFonts w:hint="eastAsia" w:ascii="华文仿宋" w:hAnsi="华文仿宋" w:eastAsia="华文仿宋" w:cs="华文仿宋"/>
          <w:sz w:val="28"/>
          <w:szCs w:val="28"/>
          <w:lang w:eastAsia="zh-CN"/>
          <w:rPrChange w:id="2923" w:author="h [2]" w:date="2021-10-27T16:16:00Z">
            <w:rPr>
              <w:rFonts w:hint="eastAsia" w:ascii="仿宋_GB2312" w:hAnsi="仿宋_GB2312" w:eastAsia="仿宋_GB2312" w:cs="仿宋_GB2312"/>
              <w:szCs w:val="24"/>
              <w:lang w:eastAsia="zh-CN"/>
            </w:rPr>
          </w:rPrChange>
        </w:rPr>
        <w:t>，并由乙方按照本合同约定承担违约责任并赔偿由此给甲方或者房屋所有权人造成的全部损失。</w:t>
      </w:r>
    </w:p>
    <w:p w14:paraId="53F28643">
      <w:pPr>
        <w:pStyle w:val="33"/>
        <w:numPr>
          <w:ilvl w:val="-1"/>
          <w:numId w:val="0"/>
        </w:numPr>
        <w:snapToGrid w:val="0"/>
        <w:spacing w:beforeLines="0" w:afterLines="0" w:line="600" w:lineRule="exact"/>
        <w:ind w:left="0" w:leftChars="0" w:firstLine="560" w:firstLineChars="200"/>
        <w:jc w:val="both"/>
        <w:rPr>
          <w:rFonts w:hint="eastAsia" w:ascii="华文仿宋" w:hAnsi="华文仿宋" w:eastAsia="华文仿宋" w:cs="华文仿宋"/>
          <w:sz w:val="28"/>
          <w:szCs w:val="28"/>
          <w:lang w:eastAsia="zh-CN"/>
          <w:rPrChange w:id="2925" w:author="h [2]" w:date="2021-10-27T16:16:00Z">
            <w:rPr>
              <w:rFonts w:hint="eastAsia" w:ascii="仿宋_GB2312" w:hAnsi="仿宋_GB2312" w:eastAsia="仿宋_GB2312" w:cs="仿宋_GB2312"/>
              <w:szCs w:val="24"/>
              <w:lang w:eastAsia="zh-CN"/>
            </w:rPr>
          </w:rPrChange>
        </w:rPr>
        <w:pPrChange w:id="2924" w:author="cx" w:date="2026-01-16T08:06:55Z">
          <w:pPr>
            <w:pStyle w:val="33"/>
            <w:numPr>
              <w:ilvl w:val="1"/>
              <w:numId w:val="4"/>
            </w:numPr>
            <w:snapToGrid w:val="0"/>
            <w:spacing w:line="360" w:lineRule="auto"/>
            <w:ind w:left="0" w:firstLine="480"/>
            <w:jc w:val="both"/>
          </w:pPr>
        </w:pPrChange>
      </w:pPr>
      <w:ins w:id="2926" w:author="h [2]" w:date="2021-10-26T14:46:12Z">
        <w:r>
          <w:rPr>
            <w:rFonts w:hint="eastAsia" w:ascii="华文仿宋" w:hAnsi="华文仿宋" w:eastAsia="华文仿宋" w:cs="华文仿宋"/>
            <w:sz w:val="28"/>
            <w:szCs w:val="28"/>
            <w:lang w:eastAsia="zh-CN"/>
            <w:rPrChange w:id="2927" w:author="h [2]" w:date="2021-10-27T16:16:00Z">
              <w:rPr>
                <w:rFonts w:hint="default" w:ascii="仿宋_GB2312" w:hAnsi="仿宋_GB2312" w:eastAsia="仿宋_GB2312" w:cs="仿宋_GB2312"/>
                <w:szCs w:val="24"/>
                <w:lang w:eastAsia="zh-CN"/>
              </w:rPr>
            </w:rPrChange>
          </w:rPr>
          <w:t>3</w:t>
        </w:r>
      </w:ins>
      <w:ins w:id="2928" w:author="h [2]" w:date="2021-10-26T14:46:12Z">
        <w:r>
          <w:rPr>
            <w:rFonts w:hint="eastAsia" w:ascii="华文仿宋" w:hAnsi="华文仿宋" w:eastAsia="华文仿宋" w:cs="华文仿宋"/>
            <w:sz w:val="28"/>
            <w:szCs w:val="28"/>
            <w:lang w:val="en-US" w:eastAsia="zh-Hans"/>
            <w:rPrChange w:id="2929" w:author="h [2]" w:date="2021-10-27T16:16:00Z">
              <w:rPr>
                <w:rFonts w:hint="eastAsia" w:ascii="仿宋_GB2312" w:hAnsi="仿宋_GB2312" w:eastAsia="仿宋_GB2312" w:cs="仿宋_GB2312"/>
                <w:szCs w:val="24"/>
                <w:lang w:val="en-US" w:eastAsia="zh-Hans"/>
              </w:rPr>
            </w:rPrChange>
          </w:rPr>
          <w:t>.</w:t>
        </w:r>
      </w:ins>
      <w:ins w:id="2930" w:author="h [2]" w:date="2021-10-26T14:46:12Z">
        <w:r>
          <w:rPr>
            <w:rFonts w:hint="eastAsia" w:ascii="华文仿宋" w:hAnsi="华文仿宋" w:eastAsia="华文仿宋" w:cs="华文仿宋"/>
            <w:sz w:val="28"/>
            <w:szCs w:val="28"/>
            <w:lang w:eastAsia="zh-Hans"/>
            <w:rPrChange w:id="2931" w:author="h [2]" w:date="2021-10-27T16:16:00Z">
              <w:rPr>
                <w:rFonts w:hint="default" w:ascii="仿宋_GB2312" w:hAnsi="仿宋_GB2312" w:eastAsia="仿宋_GB2312" w:cs="仿宋_GB2312"/>
                <w:szCs w:val="24"/>
                <w:lang w:eastAsia="zh-Hans"/>
              </w:rPr>
            </w:rPrChange>
          </w:rPr>
          <w:t>4</w:t>
        </w:r>
      </w:ins>
      <w:r>
        <w:rPr>
          <w:rFonts w:hint="eastAsia" w:ascii="华文仿宋" w:hAnsi="华文仿宋" w:eastAsia="华文仿宋" w:cs="华文仿宋"/>
          <w:sz w:val="28"/>
          <w:szCs w:val="28"/>
          <w:lang w:eastAsia="zh-CN"/>
          <w:rPrChange w:id="2932" w:author="h [2]" w:date="2021-10-27T16:16:00Z">
            <w:rPr>
              <w:rFonts w:hint="eastAsia" w:ascii="仿宋_GB2312" w:hAnsi="仿宋_GB2312" w:eastAsia="仿宋_GB2312" w:cs="仿宋_GB2312"/>
              <w:szCs w:val="24"/>
              <w:lang w:eastAsia="zh-CN"/>
            </w:rPr>
          </w:rPrChange>
        </w:rPr>
        <w:t>乙方同意受让人为唯一行使及履行本合同项下甲方的全部权利及义务的一方。</w:t>
      </w:r>
    </w:p>
    <w:p w14:paraId="179F30C8">
      <w:pPr>
        <w:pStyle w:val="33"/>
        <w:numPr>
          <w:ilvl w:val="-1"/>
          <w:numId w:val="0"/>
        </w:numPr>
        <w:snapToGrid w:val="0"/>
        <w:spacing w:beforeLines="0" w:afterLines="0" w:line="600" w:lineRule="exact"/>
        <w:ind w:left="0" w:leftChars="0" w:firstLine="560" w:firstLineChars="200"/>
        <w:jc w:val="both"/>
        <w:rPr>
          <w:del w:id="2934" w:author="h [2]" w:date="2021-10-26T18:17:53Z"/>
          <w:rFonts w:hint="eastAsia" w:ascii="华文仿宋" w:hAnsi="华文仿宋" w:eastAsia="华文仿宋" w:cs="华文仿宋"/>
          <w:sz w:val="28"/>
          <w:szCs w:val="28"/>
          <w:lang w:eastAsia="zh-CN"/>
          <w:rPrChange w:id="2935" w:author="h [2]" w:date="2021-10-27T16:16:00Z">
            <w:rPr>
              <w:del w:id="2936" w:author="h [2]" w:date="2021-10-26T18:17:53Z"/>
              <w:rFonts w:hint="eastAsia" w:ascii="仿宋_GB2312" w:hAnsi="仿宋_GB2312" w:eastAsia="仿宋_GB2312" w:cs="仿宋_GB2312"/>
              <w:szCs w:val="24"/>
              <w:lang w:eastAsia="zh-CN"/>
            </w:rPr>
          </w:rPrChange>
        </w:rPr>
        <w:pPrChange w:id="2933" w:author="cx" w:date="2026-01-16T08:07:05Z">
          <w:pPr>
            <w:pStyle w:val="33"/>
            <w:numPr>
              <w:ilvl w:val="1"/>
              <w:numId w:val="4"/>
            </w:numPr>
            <w:snapToGrid w:val="0"/>
            <w:spacing w:line="360" w:lineRule="auto"/>
            <w:ind w:left="0" w:firstLine="480"/>
            <w:jc w:val="both"/>
          </w:pPr>
        </w:pPrChange>
      </w:pPr>
      <w:del w:id="2937" w:author="h [2]" w:date="2021-10-26T18:17:53Z">
        <w:r>
          <w:rPr>
            <w:rFonts w:hint="eastAsia" w:ascii="华文仿宋" w:hAnsi="华文仿宋" w:eastAsia="华文仿宋" w:cs="华文仿宋"/>
            <w:sz w:val="28"/>
            <w:szCs w:val="28"/>
            <w:lang w:eastAsia="zh-CN"/>
            <w:rPrChange w:id="2938" w:author="h [2]" w:date="2021-10-27T16:16:00Z">
              <w:rPr>
                <w:rFonts w:hint="eastAsia" w:ascii="仿宋_GB2312" w:hAnsi="仿宋_GB2312" w:eastAsia="仿宋_GB2312" w:cs="仿宋_GB2312"/>
                <w:szCs w:val="24"/>
                <w:lang w:eastAsia="zh-CN"/>
              </w:rPr>
            </w:rPrChange>
          </w:rPr>
          <w:delText>乙方已经知悉本项目的土地使用权及在建工程已经设定抵押或有可能设定抵押，在合同文本中乙方权利义务不变的情况下，乙方同意租赁期间甲方有权将该用房设定或变更抵押而无需另行通知乙方，乙方同意上述抵押，如甲方需要,乙方应配合出具相关文件。</w:delText>
        </w:r>
      </w:del>
    </w:p>
    <w:p w14:paraId="7E28C20F">
      <w:pPr>
        <w:pStyle w:val="33"/>
        <w:numPr>
          <w:ilvl w:val="-1"/>
          <w:numId w:val="0"/>
        </w:numPr>
        <w:snapToGrid w:val="0"/>
        <w:spacing w:beforeLines="0" w:afterLines="0" w:line="600" w:lineRule="exact"/>
        <w:ind w:left="0" w:leftChars="0" w:firstLine="1214" w:firstLineChars="433"/>
        <w:jc w:val="both"/>
        <w:outlineLvl w:val="0"/>
        <w:rPr>
          <w:del w:id="2940" w:author="h [2]" w:date="2021-10-26T18:15:46Z"/>
          <w:rFonts w:hint="eastAsia" w:ascii="华文仿宋" w:hAnsi="华文仿宋" w:eastAsia="华文仿宋" w:cs="华文仿宋"/>
          <w:b/>
          <w:sz w:val="28"/>
          <w:szCs w:val="28"/>
          <w:lang w:eastAsia="zh-CN"/>
          <w:rPrChange w:id="2941" w:author="h [2]" w:date="2021-10-27T16:16:00Z">
            <w:rPr>
              <w:del w:id="2942" w:author="h [2]" w:date="2021-10-26T18:15:46Z"/>
              <w:rFonts w:hint="eastAsia" w:ascii="仿宋_GB2312" w:hAnsi="仿宋_GB2312" w:eastAsia="仿宋_GB2312" w:cs="仿宋_GB2312"/>
              <w:b/>
              <w:szCs w:val="24"/>
              <w:lang w:eastAsia="zh-CN"/>
            </w:rPr>
          </w:rPrChange>
        </w:rPr>
        <w:pPrChange w:id="2939" w:author="cx" w:date="2026-01-16T08:07:05Z">
          <w:pPr>
            <w:pStyle w:val="33"/>
            <w:numPr>
              <w:ilvl w:val="0"/>
              <w:numId w:val="1"/>
            </w:numPr>
            <w:snapToGrid w:val="0"/>
            <w:spacing w:line="360" w:lineRule="auto"/>
            <w:ind w:left="0" w:firstLine="482"/>
            <w:jc w:val="both"/>
            <w:outlineLvl w:val="0"/>
          </w:pPr>
        </w:pPrChange>
      </w:pPr>
      <w:del w:id="2943" w:author="h [2]" w:date="2021-10-26T18:15:46Z">
        <w:bookmarkStart w:id="4" w:name="_Toc19927"/>
        <w:r>
          <w:rPr>
            <w:rFonts w:hint="eastAsia" w:ascii="华文仿宋" w:hAnsi="华文仿宋" w:eastAsia="华文仿宋" w:cs="华文仿宋"/>
            <w:b/>
            <w:sz w:val="28"/>
            <w:szCs w:val="28"/>
            <w:lang w:eastAsia="zh-CN"/>
            <w:rPrChange w:id="2944" w:author="h [2]" w:date="2021-10-27T16:16:00Z">
              <w:rPr>
                <w:rFonts w:hint="eastAsia" w:ascii="仿宋_GB2312" w:hAnsi="仿宋_GB2312" w:eastAsia="仿宋_GB2312" w:cs="仿宋_GB2312"/>
                <w:b/>
                <w:szCs w:val="24"/>
                <w:lang w:eastAsia="zh-CN"/>
              </w:rPr>
            </w:rPrChange>
          </w:rPr>
          <w:delText>保险的约定</w:delText>
        </w:r>
        <w:bookmarkEnd w:id="4"/>
      </w:del>
    </w:p>
    <w:p w14:paraId="2F236662">
      <w:pPr>
        <w:pStyle w:val="33"/>
        <w:snapToGrid w:val="0"/>
        <w:spacing w:beforeLines="0" w:afterLines="0" w:line="600" w:lineRule="exact"/>
        <w:ind w:left="0" w:leftChars="0" w:firstLine="1120" w:firstLineChars="400"/>
        <w:jc w:val="both"/>
        <w:rPr>
          <w:del w:id="2946" w:author="h [2]" w:date="2021-10-26T18:15:46Z"/>
          <w:rFonts w:hint="eastAsia" w:ascii="华文仿宋" w:hAnsi="华文仿宋" w:eastAsia="华文仿宋" w:cs="华文仿宋"/>
          <w:color w:val="000000" w:themeColor="text1"/>
          <w:sz w:val="28"/>
          <w:szCs w:val="28"/>
          <w:u w:val="none"/>
          <w:lang w:eastAsia="zh-CN"/>
          <w:rPrChange w:id="2947" w:author="h [2]" w:date="2021-10-27T16:16:00Z">
            <w:rPr>
              <w:del w:id="2948" w:author="h [2]" w:date="2021-10-26T18:15:46Z"/>
              <w:rFonts w:hint="eastAsia" w:ascii="仿宋_GB2312" w:hAnsi="仿宋_GB2312" w:eastAsia="仿宋_GB2312" w:cs="仿宋_GB2312"/>
              <w:color w:val="000000" w:themeColor="text1"/>
              <w:szCs w:val="24"/>
              <w:u w:val="none"/>
              <w:lang w:eastAsia="zh-CN"/>
              <w14:textFill>
                <w14:solidFill>
                  <w14:schemeClr w14:val="tx1"/>
                </w14:solidFill>
              </w14:textFill>
            </w:rPr>
          </w:rPrChange>
          <w14:textFill>
            <w14:solidFill>
              <w14:schemeClr w14:val="tx1"/>
            </w14:solidFill>
          </w14:textFill>
        </w:rPr>
        <w:pPrChange w:id="2945" w:author="cx" w:date="2026-01-16T08:07:05Z">
          <w:pPr>
            <w:pStyle w:val="33"/>
            <w:snapToGrid w:val="0"/>
            <w:spacing w:line="360" w:lineRule="auto"/>
            <w:ind w:left="120" w:leftChars="50" w:firstLine="480"/>
            <w:jc w:val="both"/>
          </w:pPr>
        </w:pPrChange>
      </w:pPr>
      <w:del w:id="2949" w:author="h [2]" w:date="2021-10-26T18:15:46Z">
        <w:r>
          <w:rPr>
            <w:rFonts w:hint="eastAsia" w:ascii="华文仿宋" w:hAnsi="华文仿宋" w:eastAsia="华文仿宋" w:cs="华文仿宋"/>
            <w:color w:val="000000" w:themeColor="text1"/>
            <w:sz w:val="28"/>
            <w:szCs w:val="28"/>
            <w:lang w:eastAsia="zh-CN"/>
            <w:rPrChange w:id="2950" w:author="h [2]" w:date="2021-10-27T16:16:00Z">
              <w:rPr>
                <w:rFonts w:hint="eastAsia" w:ascii="仿宋_GB2312" w:hAnsi="仿宋_GB2312" w:eastAsia="仿宋_GB2312" w:cs="仿宋_GB2312"/>
                <w:color w:val="000000" w:themeColor="text1"/>
                <w:szCs w:val="24"/>
                <w:lang w:eastAsia="zh-CN"/>
                <w14:textFill>
                  <w14:solidFill>
                    <w14:schemeClr w14:val="tx1"/>
                  </w14:solidFill>
                </w14:textFill>
              </w:rPr>
            </w:rPrChange>
            <w14:textFill>
              <w14:solidFill>
                <w14:schemeClr w14:val="tx1"/>
              </w14:solidFill>
            </w14:textFill>
          </w:rPr>
          <w:delText>4.1</w:delText>
        </w:r>
      </w:del>
      <w:del w:id="2951" w:author="h [2]" w:date="2021-10-26T18:15:46Z">
        <w:r>
          <w:rPr>
            <w:rFonts w:hint="eastAsia" w:ascii="华文仿宋" w:hAnsi="华文仿宋" w:eastAsia="华文仿宋" w:cs="华文仿宋"/>
            <w:color w:val="000000" w:themeColor="text1"/>
            <w:sz w:val="28"/>
            <w:szCs w:val="28"/>
            <w:u w:val="none"/>
            <w:lang w:eastAsia="zh-CN"/>
            <w:rPrChange w:id="2952" w:author="h [2]" w:date="2021-10-27T16:16:00Z">
              <w:rPr>
                <w:rFonts w:hint="eastAsia" w:ascii="仿宋_GB2312" w:hAnsi="仿宋_GB2312" w:eastAsia="仿宋_GB2312" w:cs="仿宋_GB2312"/>
                <w:color w:val="000000" w:themeColor="text1"/>
                <w:szCs w:val="24"/>
                <w:u w:val="none"/>
                <w:lang w:eastAsia="zh-CN"/>
                <w14:textFill>
                  <w14:solidFill>
                    <w14:schemeClr w14:val="tx1"/>
                  </w14:solidFill>
                </w14:textFill>
              </w:rPr>
            </w:rPrChange>
            <w14:textFill>
              <w14:solidFill>
                <w14:schemeClr w14:val="tx1"/>
              </w14:solidFill>
            </w14:textFill>
          </w:rPr>
          <w:delText>甲方就租赁物需购买财产保险，防范火灾、盗抢、意外损毁风险。</w:delText>
        </w:r>
      </w:del>
    </w:p>
    <w:p w14:paraId="5CD2D21A">
      <w:pPr>
        <w:pStyle w:val="33"/>
        <w:snapToGrid w:val="0"/>
        <w:spacing w:beforeLines="0" w:afterLines="0" w:line="600" w:lineRule="exact"/>
        <w:ind w:left="0" w:leftChars="0" w:firstLine="1120" w:firstLineChars="400"/>
        <w:jc w:val="both"/>
        <w:rPr>
          <w:del w:id="2954" w:author="h [2]" w:date="2021-10-26T18:15:46Z"/>
          <w:rFonts w:hint="eastAsia" w:ascii="华文仿宋" w:hAnsi="华文仿宋" w:eastAsia="华文仿宋" w:cs="华文仿宋"/>
          <w:sz w:val="28"/>
          <w:szCs w:val="28"/>
          <w:lang w:eastAsia="zh-CN"/>
          <w:rPrChange w:id="2955" w:author="h [2]" w:date="2021-10-27T16:16:00Z">
            <w:rPr>
              <w:del w:id="2956" w:author="h [2]" w:date="2021-10-26T18:15:46Z"/>
              <w:rFonts w:hint="eastAsia" w:ascii="仿宋_GB2312" w:hAnsi="仿宋_GB2312" w:eastAsia="仿宋_GB2312" w:cs="仿宋_GB2312"/>
              <w:szCs w:val="24"/>
              <w:lang w:eastAsia="zh-CN"/>
            </w:rPr>
          </w:rPrChange>
        </w:rPr>
        <w:pPrChange w:id="2953" w:author="cx" w:date="2026-01-16T08:07:05Z">
          <w:pPr>
            <w:pStyle w:val="33"/>
            <w:snapToGrid w:val="0"/>
            <w:spacing w:line="360" w:lineRule="auto"/>
            <w:ind w:left="120" w:leftChars="50" w:firstLine="480"/>
            <w:jc w:val="both"/>
          </w:pPr>
        </w:pPrChange>
      </w:pPr>
      <w:del w:id="2957" w:author="h [2]" w:date="2021-10-26T18:15:46Z">
        <w:r>
          <w:rPr>
            <w:rFonts w:hint="eastAsia" w:ascii="华文仿宋" w:hAnsi="华文仿宋" w:eastAsia="华文仿宋" w:cs="华文仿宋"/>
            <w:sz w:val="28"/>
            <w:szCs w:val="28"/>
            <w:lang w:eastAsia="zh-CN"/>
            <w:rPrChange w:id="2958" w:author="h [2]" w:date="2021-10-27T16:16:00Z">
              <w:rPr>
                <w:rFonts w:hint="eastAsia" w:ascii="仿宋_GB2312" w:hAnsi="仿宋_GB2312" w:eastAsia="仿宋_GB2312" w:cs="仿宋_GB2312"/>
                <w:szCs w:val="24"/>
                <w:lang w:eastAsia="zh-CN"/>
              </w:rPr>
            </w:rPrChange>
          </w:rPr>
          <w:delText>4.</w:delText>
        </w:r>
      </w:del>
      <w:ins w:id="2959" w:author="admin" w:date="2021-10-13T17:38:00Z">
        <w:del w:id="2960" w:author="h [2]" w:date="2021-10-26T18:15:46Z">
          <w:r>
            <w:rPr>
              <w:rFonts w:hint="eastAsia" w:ascii="华文仿宋" w:hAnsi="华文仿宋" w:eastAsia="华文仿宋" w:cs="华文仿宋"/>
              <w:sz w:val="28"/>
              <w:szCs w:val="28"/>
              <w:lang w:val="en-US" w:eastAsia="zh-CN"/>
              <w:rPrChange w:id="2961" w:author="h [2]" w:date="2021-10-27T16:16:00Z">
                <w:rPr>
                  <w:rFonts w:hint="eastAsia" w:ascii="仿宋_GB2312" w:hAnsi="仿宋_GB2312" w:eastAsia="仿宋_GB2312" w:cs="仿宋_GB2312"/>
                  <w:szCs w:val="24"/>
                  <w:lang w:val="en-US" w:eastAsia="zh-CN"/>
                </w:rPr>
              </w:rPrChange>
            </w:rPr>
            <w:delText>1</w:delText>
          </w:r>
        </w:del>
      </w:ins>
      <w:del w:id="2962" w:author="h [2]" w:date="2021-10-26T18:15:46Z">
        <w:r>
          <w:rPr>
            <w:rFonts w:hint="eastAsia" w:ascii="华文仿宋" w:hAnsi="华文仿宋" w:eastAsia="华文仿宋" w:cs="华文仿宋"/>
            <w:sz w:val="28"/>
            <w:szCs w:val="28"/>
            <w:lang w:eastAsia="zh-CN"/>
            <w:rPrChange w:id="2963" w:author="h [2]" w:date="2021-10-27T16:16:00Z">
              <w:rPr>
                <w:rFonts w:hint="eastAsia" w:ascii="仿宋_GB2312" w:hAnsi="仿宋_GB2312" w:eastAsia="仿宋_GB2312" w:cs="仿宋_GB2312"/>
                <w:szCs w:val="24"/>
                <w:lang w:eastAsia="zh-CN"/>
              </w:rPr>
            </w:rPrChange>
          </w:rPr>
          <w:delText>2乙方可根据自身情况适当选择财产险险种和投保金额，甲方对乙方因投保不当或投保金额过低而产生的损失不承担责任。</w:delText>
        </w:r>
      </w:del>
    </w:p>
    <w:p w14:paraId="7E35D323">
      <w:pPr>
        <w:pStyle w:val="33"/>
        <w:snapToGrid w:val="0"/>
        <w:spacing w:beforeLines="0" w:afterLines="0" w:line="600" w:lineRule="exact"/>
        <w:ind w:left="0" w:leftChars="0" w:firstLine="1120" w:firstLineChars="400"/>
        <w:jc w:val="both"/>
        <w:rPr>
          <w:del w:id="2965" w:author="h [2]" w:date="2021-10-26T18:15:46Z"/>
          <w:rFonts w:hint="eastAsia" w:ascii="华文仿宋" w:hAnsi="华文仿宋" w:eastAsia="华文仿宋" w:cs="华文仿宋"/>
          <w:sz w:val="28"/>
          <w:szCs w:val="28"/>
          <w:lang w:eastAsia="zh-CN"/>
          <w:rPrChange w:id="2966" w:author="h [2]" w:date="2021-10-27T16:16:00Z">
            <w:rPr>
              <w:del w:id="2967" w:author="h [2]" w:date="2021-10-26T18:15:46Z"/>
              <w:rFonts w:hint="eastAsia" w:ascii="仿宋_GB2312" w:hAnsi="仿宋_GB2312" w:eastAsia="仿宋_GB2312" w:cs="仿宋_GB2312"/>
              <w:szCs w:val="24"/>
              <w:lang w:eastAsia="zh-CN"/>
            </w:rPr>
          </w:rPrChange>
        </w:rPr>
        <w:pPrChange w:id="2964" w:author="cx" w:date="2026-01-16T08:07:05Z">
          <w:pPr>
            <w:pStyle w:val="33"/>
            <w:snapToGrid w:val="0"/>
            <w:spacing w:line="360" w:lineRule="auto"/>
            <w:ind w:left="120" w:leftChars="50" w:firstLine="480"/>
            <w:jc w:val="both"/>
          </w:pPr>
        </w:pPrChange>
      </w:pPr>
      <w:del w:id="2968" w:author="h [2]" w:date="2021-10-26T18:15:46Z">
        <w:r>
          <w:rPr>
            <w:rFonts w:hint="eastAsia" w:ascii="华文仿宋" w:hAnsi="华文仿宋" w:eastAsia="华文仿宋" w:cs="华文仿宋"/>
            <w:sz w:val="28"/>
            <w:szCs w:val="28"/>
            <w:lang w:eastAsia="zh-CN"/>
            <w:rPrChange w:id="2969" w:author="h [2]" w:date="2021-10-27T16:16:00Z">
              <w:rPr>
                <w:rFonts w:hint="eastAsia" w:ascii="仿宋_GB2312" w:hAnsi="仿宋_GB2312" w:eastAsia="仿宋_GB2312" w:cs="仿宋_GB2312"/>
                <w:szCs w:val="24"/>
                <w:lang w:eastAsia="zh-CN"/>
              </w:rPr>
            </w:rPrChange>
          </w:rPr>
          <w:delText>4.</w:delText>
        </w:r>
      </w:del>
      <w:ins w:id="2970" w:author="admin" w:date="2021-10-13T17:38:00Z">
        <w:del w:id="2971" w:author="h [2]" w:date="2021-10-26T18:15:46Z">
          <w:r>
            <w:rPr>
              <w:rFonts w:hint="eastAsia" w:ascii="华文仿宋" w:hAnsi="华文仿宋" w:eastAsia="华文仿宋" w:cs="华文仿宋"/>
              <w:sz w:val="28"/>
              <w:szCs w:val="28"/>
              <w:lang w:val="en-US" w:eastAsia="zh-CN"/>
              <w:rPrChange w:id="2972" w:author="h [2]" w:date="2021-10-27T16:16:00Z">
                <w:rPr>
                  <w:rFonts w:hint="eastAsia" w:ascii="仿宋_GB2312" w:hAnsi="仿宋_GB2312" w:eastAsia="仿宋_GB2312" w:cs="仿宋_GB2312"/>
                  <w:szCs w:val="24"/>
                  <w:lang w:val="en-US" w:eastAsia="zh-CN"/>
                </w:rPr>
              </w:rPrChange>
            </w:rPr>
            <w:delText>2</w:delText>
          </w:r>
        </w:del>
      </w:ins>
      <w:del w:id="2973" w:author="h [2]" w:date="2021-10-26T18:15:46Z">
        <w:r>
          <w:rPr>
            <w:rFonts w:hint="eastAsia" w:ascii="华文仿宋" w:hAnsi="华文仿宋" w:eastAsia="华文仿宋" w:cs="华文仿宋"/>
            <w:sz w:val="28"/>
            <w:szCs w:val="28"/>
            <w:lang w:eastAsia="zh-CN"/>
            <w:rPrChange w:id="2974" w:author="h [2]" w:date="2021-10-27T16:16:00Z">
              <w:rPr>
                <w:rFonts w:hint="eastAsia" w:ascii="仿宋_GB2312" w:hAnsi="仿宋_GB2312" w:eastAsia="仿宋_GB2312" w:cs="仿宋_GB2312"/>
                <w:szCs w:val="24"/>
                <w:lang w:eastAsia="zh-CN"/>
              </w:rPr>
            </w:rPrChange>
          </w:rPr>
          <w:delText>3在本合同有效期内，乙</w:delText>
        </w:r>
      </w:del>
      <w:ins w:id="2975" w:author="h" w:date="2021-10-20T14:45:55Z">
        <w:del w:id="2976" w:author="h [2]" w:date="2021-10-26T18:15:46Z">
          <w:r>
            <w:rPr>
              <w:rFonts w:hint="eastAsia" w:ascii="华文仿宋" w:hAnsi="华文仿宋" w:eastAsia="华文仿宋" w:cs="华文仿宋"/>
              <w:sz w:val="28"/>
              <w:szCs w:val="28"/>
              <w:lang w:eastAsia="zh-CN"/>
              <w:rPrChange w:id="2977" w:author="h [2]" w:date="2021-10-27T16:16:00Z">
                <w:rPr>
                  <w:rFonts w:hint="eastAsia" w:ascii="仿宋_GB2312" w:hAnsi="仿宋_GB2312" w:eastAsia="仿宋_GB2312" w:cs="仿宋_GB2312"/>
                  <w:szCs w:val="24"/>
                  <w:lang w:eastAsia="zh-CN"/>
                </w:rPr>
              </w:rPrChange>
            </w:rPr>
            <w:delText>方</w:delText>
          </w:r>
        </w:del>
      </w:ins>
      <w:del w:id="2978" w:author="h [2]" w:date="2021-10-26T18:15:46Z">
        <w:r>
          <w:rPr>
            <w:rFonts w:hint="eastAsia" w:ascii="华文仿宋" w:hAnsi="华文仿宋" w:eastAsia="华文仿宋" w:cs="华文仿宋"/>
            <w:sz w:val="28"/>
            <w:szCs w:val="28"/>
            <w:lang w:eastAsia="zh-CN"/>
            <w:rPrChange w:id="2979" w:author="h [2]" w:date="2021-10-27T16:16:00Z">
              <w:rPr>
                <w:rFonts w:hint="eastAsia" w:ascii="仿宋_GB2312" w:hAnsi="仿宋_GB2312" w:eastAsia="仿宋_GB2312" w:cs="仿宋_GB2312"/>
                <w:szCs w:val="24"/>
                <w:lang w:eastAsia="zh-CN"/>
              </w:rPr>
            </w:rPrChange>
          </w:rPr>
          <w:delText>方承诺每年定期续保，同时应定期将所交公众责任险的收据正本原件交由甲方审查并复印备案。</w:delText>
        </w:r>
      </w:del>
    </w:p>
    <w:p w14:paraId="4A91840A">
      <w:pPr>
        <w:pStyle w:val="33"/>
        <w:numPr>
          <w:ilvl w:val="-1"/>
          <w:numId w:val="0"/>
        </w:numPr>
        <w:snapToGrid w:val="0"/>
        <w:spacing w:beforeLines="0" w:afterLines="0" w:line="600" w:lineRule="exact"/>
        <w:ind w:left="0" w:leftChars="0" w:firstLine="561" w:firstLineChars="200"/>
        <w:jc w:val="both"/>
        <w:outlineLvl w:val="0"/>
        <w:rPr>
          <w:rFonts w:hint="eastAsia" w:ascii="华文仿宋" w:hAnsi="华文仿宋" w:eastAsia="华文仿宋" w:cs="华文仿宋"/>
          <w:b/>
          <w:bCs/>
          <w:sz w:val="28"/>
          <w:szCs w:val="28"/>
          <w:lang w:eastAsia="zh-CN"/>
          <w:rPrChange w:id="2981" w:author="h [2]" w:date="2021-10-27T16:16:00Z">
            <w:rPr>
              <w:rFonts w:hint="eastAsia" w:ascii="仿宋_GB2312" w:hAnsi="仿宋_GB2312" w:eastAsia="仿宋_GB2312" w:cs="仿宋_GB2312"/>
              <w:b/>
              <w:bCs/>
              <w:szCs w:val="24"/>
              <w:lang w:eastAsia="zh-CN"/>
            </w:rPr>
          </w:rPrChange>
        </w:rPr>
        <w:pPrChange w:id="2980" w:author="cx" w:date="2026-01-16T08:07:05Z">
          <w:pPr>
            <w:pStyle w:val="33"/>
            <w:numPr>
              <w:ilvl w:val="0"/>
              <w:numId w:val="1"/>
            </w:numPr>
            <w:snapToGrid w:val="0"/>
            <w:spacing w:line="360" w:lineRule="auto"/>
            <w:ind w:left="0" w:firstLine="482"/>
            <w:jc w:val="both"/>
            <w:outlineLvl w:val="0"/>
          </w:pPr>
        </w:pPrChange>
      </w:pPr>
      <w:ins w:id="2982" w:author="h [2]" w:date="2021-10-26T14:43:12Z">
        <w:bookmarkStart w:id="5" w:name="_Toc20524"/>
        <w:r>
          <w:rPr>
            <w:rFonts w:hint="eastAsia" w:ascii="华文仿宋" w:hAnsi="华文仿宋" w:eastAsia="华文仿宋" w:cs="华文仿宋"/>
            <w:b/>
            <w:bCs/>
            <w:sz w:val="28"/>
            <w:szCs w:val="28"/>
            <w:lang w:val="en-US" w:eastAsia="zh-Hans"/>
            <w:rPrChange w:id="2983" w:author="h [2]" w:date="2021-10-27T16:16:00Z">
              <w:rPr>
                <w:rFonts w:hint="eastAsia" w:ascii="仿宋_GB2312" w:hAnsi="仿宋_GB2312" w:eastAsia="仿宋_GB2312" w:cs="仿宋_GB2312"/>
                <w:b/>
                <w:bCs/>
                <w:szCs w:val="24"/>
                <w:lang w:val="en-US" w:eastAsia="zh-Hans"/>
              </w:rPr>
            </w:rPrChange>
          </w:rPr>
          <w:t>第</w:t>
        </w:r>
      </w:ins>
      <w:ins w:id="2984" w:author="h [2]" w:date="2021-10-26T18:15:49Z">
        <w:r>
          <w:rPr>
            <w:rFonts w:hint="eastAsia" w:ascii="华文仿宋" w:hAnsi="华文仿宋" w:eastAsia="华文仿宋" w:cs="华文仿宋"/>
            <w:b/>
            <w:bCs/>
            <w:sz w:val="28"/>
            <w:szCs w:val="28"/>
            <w:lang w:val="en-US" w:eastAsia="zh-Hans"/>
            <w:rPrChange w:id="2985" w:author="h [2]" w:date="2021-10-27T16:16:00Z">
              <w:rPr>
                <w:rFonts w:hint="eastAsia" w:ascii="仿宋_GB2312" w:hAnsi="仿宋_GB2312" w:eastAsia="仿宋_GB2312" w:cs="仿宋_GB2312"/>
                <w:b/>
                <w:bCs/>
                <w:szCs w:val="24"/>
                <w:lang w:val="en-US" w:eastAsia="zh-Hans"/>
              </w:rPr>
            </w:rPrChange>
          </w:rPr>
          <w:t>四</w:t>
        </w:r>
      </w:ins>
      <w:ins w:id="2986" w:author="h [2]" w:date="2021-10-26T14:43:12Z">
        <w:r>
          <w:rPr>
            <w:rFonts w:hint="eastAsia" w:ascii="华文仿宋" w:hAnsi="华文仿宋" w:eastAsia="华文仿宋" w:cs="华文仿宋"/>
            <w:b/>
            <w:bCs/>
            <w:sz w:val="28"/>
            <w:szCs w:val="28"/>
            <w:lang w:val="en-US" w:eastAsia="zh-Hans"/>
            <w:rPrChange w:id="2987" w:author="h [2]" w:date="2021-10-27T16:16:00Z">
              <w:rPr>
                <w:rFonts w:hint="eastAsia" w:ascii="仿宋_GB2312" w:hAnsi="仿宋_GB2312" w:eastAsia="仿宋_GB2312" w:cs="仿宋_GB2312"/>
                <w:b/>
                <w:bCs/>
                <w:szCs w:val="24"/>
                <w:lang w:val="en-US" w:eastAsia="zh-Hans"/>
              </w:rPr>
            </w:rPrChange>
          </w:rPr>
          <w:t>条</w:t>
        </w:r>
      </w:ins>
      <w:ins w:id="2988" w:author="h [2]" w:date="2021-10-26T14:43:13Z">
        <w:r>
          <w:rPr>
            <w:rFonts w:hint="eastAsia" w:ascii="华文仿宋" w:hAnsi="华文仿宋" w:eastAsia="华文仿宋" w:cs="华文仿宋"/>
            <w:b/>
            <w:bCs/>
            <w:sz w:val="28"/>
            <w:szCs w:val="28"/>
            <w:lang w:eastAsia="zh-Hans"/>
            <w:rPrChange w:id="2989" w:author="h [2]" w:date="2021-10-27T16:16:00Z">
              <w:rPr>
                <w:rFonts w:hint="default" w:ascii="仿宋_GB2312" w:hAnsi="仿宋_GB2312" w:eastAsia="仿宋_GB2312" w:cs="仿宋_GB2312"/>
                <w:b/>
                <w:bCs/>
                <w:szCs w:val="24"/>
                <w:lang w:eastAsia="zh-Hans"/>
              </w:rPr>
            </w:rPrChange>
          </w:rPr>
          <w:t xml:space="preserve"> </w:t>
        </w:r>
      </w:ins>
      <w:r>
        <w:rPr>
          <w:rFonts w:hint="eastAsia" w:ascii="华文仿宋" w:hAnsi="华文仿宋" w:eastAsia="华文仿宋" w:cs="华文仿宋"/>
          <w:b/>
          <w:bCs/>
          <w:sz w:val="28"/>
          <w:szCs w:val="28"/>
          <w:lang w:eastAsia="zh-CN"/>
          <w:rPrChange w:id="2990" w:author="h [2]" w:date="2021-10-27T16:16:00Z">
            <w:rPr>
              <w:rFonts w:hint="eastAsia" w:ascii="仿宋_GB2312" w:hAnsi="仿宋_GB2312" w:eastAsia="仿宋_GB2312" w:cs="仿宋_GB2312"/>
              <w:b/>
              <w:bCs/>
              <w:szCs w:val="24"/>
              <w:lang w:eastAsia="zh-CN"/>
            </w:rPr>
          </w:rPrChange>
        </w:rPr>
        <w:t>权益的追索</w:t>
      </w:r>
      <w:bookmarkEnd w:id="5"/>
      <w:del w:id="2991" w:author="cx" w:date="2026-01-16T08:07:10Z">
        <w:r>
          <w:rPr>
            <w:rFonts w:hint="eastAsia" w:ascii="华文仿宋" w:hAnsi="华文仿宋" w:eastAsia="华文仿宋" w:cs="华文仿宋"/>
            <w:b/>
            <w:bCs/>
            <w:sz w:val="28"/>
            <w:szCs w:val="28"/>
            <w:lang w:eastAsia="zh-CN"/>
            <w:rPrChange w:id="2992" w:author="h [2]" w:date="2021-10-27T16:16:00Z">
              <w:rPr>
                <w:rFonts w:hint="eastAsia" w:ascii="仿宋_GB2312" w:hAnsi="仿宋_GB2312" w:eastAsia="仿宋_GB2312" w:cs="仿宋_GB2312"/>
                <w:b/>
                <w:bCs/>
                <w:szCs w:val="24"/>
                <w:lang w:eastAsia="zh-CN"/>
              </w:rPr>
            </w:rPrChange>
          </w:rPr>
          <w:delText>，</w:delText>
        </w:r>
      </w:del>
      <w:ins w:id="2994" w:author="cx" w:date="2026-01-16T08:07:10Z">
        <w:r>
          <w:rPr>
            <w:rFonts w:hint="eastAsia" w:ascii="华文仿宋" w:hAnsi="华文仿宋" w:eastAsia="华文仿宋" w:cs="华文仿宋"/>
            <w:b/>
            <w:bCs/>
            <w:sz w:val="28"/>
            <w:szCs w:val="28"/>
            <w:lang w:eastAsia="zh-CN"/>
          </w:rPr>
          <w:t>、</w:t>
        </w:r>
      </w:ins>
      <w:r>
        <w:rPr>
          <w:rFonts w:hint="eastAsia" w:ascii="华文仿宋" w:hAnsi="华文仿宋" w:eastAsia="华文仿宋" w:cs="华文仿宋"/>
          <w:b/>
          <w:bCs/>
          <w:sz w:val="28"/>
          <w:szCs w:val="28"/>
          <w:lang w:eastAsia="zh-CN"/>
          <w:rPrChange w:id="2995" w:author="h [2]" w:date="2021-10-27T16:16:00Z">
            <w:rPr>
              <w:rFonts w:hint="eastAsia" w:ascii="仿宋_GB2312" w:hAnsi="仿宋_GB2312" w:eastAsia="仿宋_GB2312" w:cs="仿宋_GB2312"/>
              <w:b/>
              <w:bCs/>
              <w:szCs w:val="24"/>
              <w:lang w:eastAsia="zh-CN"/>
            </w:rPr>
          </w:rPrChange>
        </w:rPr>
        <w:t>承诺及责任</w:t>
      </w:r>
    </w:p>
    <w:p w14:paraId="022A553B">
      <w:pPr>
        <w:pStyle w:val="33"/>
        <w:snapToGrid w:val="0"/>
        <w:spacing w:beforeLines="0" w:afterLines="0" w:line="600" w:lineRule="exact"/>
        <w:ind w:firstLine="560" w:firstLineChars="200"/>
        <w:jc w:val="both"/>
        <w:rPr>
          <w:ins w:id="2997" w:author="h [2]" w:date="2021-10-27T16:20:20Z"/>
          <w:rFonts w:hint="eastAsia" w:ascii="华文仿宋" w:hAnsi="华文仿宋" w:eastAsia="华文仿宋" w:cs="华文仿宋"/>
          <w:sz w:val="28"/>
          <w:szCs w:val="28"/>
          <w:lang w:eastAsia="zh-CN"/>
        </w:rPr>
        <w:pPrChange w:id="2996" w:author="cx" w:date="2026-01-15T18:37:34Z">
          <w:pPr>
            <w:pStyle w:val="33"/>
            <w:snapToGrid w:val="0"/>
            <w:spacing w:line="360" w:lineRule="auto"/>
            <w:ind w:firstLine="660" w:firstLineChars="275"/>
            <w:jc w:val="both"/>
          </w:pPr>
        </w:pPrChange>
      </w:pPr>
      <w:del w:id="2998" w:author="h [2]" w:date="2021-10-26T18:15:52Z">
        <w:r>
          <w:rPr>
            <w:rFonts w:hint="eastAsia" w:ascii="华文仿宋" w:hAnsi="华文仿宋" w:eastAsia="华文仿宋" w:cs="华文仿宋"/>
            <w:sz w:val="28"/>
            <w:szCs w:val="28"/>
            <w:lang w:val="en-US" w:eastAsia="zh-CN"/>
            <w:rPrChange w:id="2999" w:author="h [2]" w:date="2021-10-27T16:16:00Z">
              <w:rPr>
                <w:rFonts w:hint="eastAsia" w:ascii="仿宋_GB2312" w:hAnsi="仿宋_GB2312" w:eastAsia="仿宋_GB2312" w:cs="仿宋_GB2312"/>
                <w:szCs w:val="24"/>
                <w:lang w:val="en-US" w:eastAsia="zh-CN"/>
              </w:rPr>
            </w:rPrChange>
          </w:rPr>
          <w:delText>5</w:delText>
        </w:r>
      </w:del>
      <w:ins w:id="3000" w:author="h [2]" w:date="2021-10-26T18:15:52Z">
        <w:r>
          <w:rPr>
            <w:rFonts w:hint="eastAsia" w:ascii="华文仿宋" w:hAnsi="华文仿宋" w:eastAsia="华文仿宋" w:cs="华文仿宋"/>
            <w:sz w:val="28"/>
            <w:szCs w:val="28"/>
            <w:lang w:eastAsia="zh-CN"/>
            <w:rPrChange w:id="3001" w:author="h [2]" w:date="2021-10-27T16:16:00Z">
              <w:rPr>
                <w:rFonts w:hint="default" w:ascii="仿宋_GB2312" w:hAnsi="仿宋_GB2312" w:eastAsia="仿宋_GB2312" w:cs="仿宋_GB2312"/>
                <w:szCs w:val="24"/>
                <w:lang w:eastAsia="zh-CN"/>
              </w:rPr>
            </w:rPrChange>
          </w:rPr>
          <w:t>4</w:t>
        </w:r>
      </w:ins>
      <w:r>
        <w:rPr>
          <w:rFonts w:hint="eastAsia" w:ascii="华文仿宋" w:hAnsi="华文仿宋" w:eastAsia="华文仿宋" w:cs="华文仿宋"/>
          <w:sz w:val="28"/>
          <w:szCs w:val="28"/>
          <w:lang w:eastAsia="zh-CN"/>
          <w:rPrChange w:id="3002" w:author="h [2]" w:date="2021-10-27T16:16:00Z">
            <w:rPr>
              <w:rFonts w:hint="eastAsia" w:ascii="仿宋_GB2312" w:hAnsi="仿宋_GB2312" w:eastAsia="仿宋_GB2312" w:cs="仿宋_GB2312"/>
              <w:szCs w:val="24"/>
              <w:lang w:eastAsia="zh-CN"/>
            </w:rPr>
          </w:rPrChange>
        </w:rPr>
        <w:t>.1</w:t>
      </w:r>
      <w:del w:id="3003" w:author="cx" w:date="2026-01-16T08:08:58Z">
        <w:r>
          <w:rPr>
            <w:rFonts w:hint="default" w:ascii="华文仿宋" w:hAnsi="华文仿宋" w:eastAsia="华文仿宋" w:cs="华文仿宋"/>
            <w:sz w:val="28"/>
            <w:szCs w:val="28"/>
            <w:lang w:eastAsia="zh-CN"/>
            <w:rPrChange w:id="3004" w:author="h [2]" w:date="2021-10-27T16:16:00Z">
              <w:rPr>
                <w:rFonts w:hint="eastAsia" w:ascii="仿宋_GB2312" w:hAnsi="仿宋_GB2312" w:eastAsia="仿宋_GB2312" w:cs="仿宋_GB2312"/>
                <w:szCs w:val="24"/>
                <w:lang w:eastAsia="zh-CN"/>
              </w:rPr>
            </w:rPrChange>
          </w:rPr>
          <w:delText>甲</w:delText>
        </w:r>
      </w:del>
      <w:ins w:id="3006" w:author="cx" w:date="2026-01-16T08:08:59Z">
        <w:r>
          <w:rPr>
            <w:rFonts w:hint="eastAsia" w:ascii="华文仿宋" w:hAnsi="华文仿宋" w:eastAsia="华文仿宋" w:cs="华文仿宋"/>
            <w:sz w:val="28"/>
            <w:szCs w:val="28"/>
            <w:lang w:val="en-US" w:eastAsia="zh-CN"/>
          </w:rPr>
          <w:t>双</w:t>
        </w:r>
      </w:ins>
      <w:r>
        <w:rPr>
          <w:rFonts w:hint="eastAsia" w:ascii="华文仿宋" w:hAnsi="华文仿宋" w:eastAsia="华文仿宋" w:cs="华文仿宋"/>
          <w:sz w:val="28"/>
          <w:szCs w:val="28"/>
          <w:lang w:eastAsia="zh-CN"/>
          <w:rPrChange w:id="3007" w:author="h [2]" w:date="2021-10-27T16:16:00Z">
            <w:rPr>
              <w:rFonts w:hint="eastAsia" w:ascii="仿宋_GB2312" w:hAnsi="仿宋_GB2312" w:eastAsia="仿宋_GB2312" w:cs="仿宋_GB2312"/>
              <w:szCs w:val="24"/>
              <w:lang w:eastAsia="zh-CN"/>
            </w:rPr>
          </w:rPrChange>
        </w:rPr>
        <w:t>方放弃本合同</w:t>
      </w:r>
      <w:ins w:id="3008" w:author="cx" w:date="2026-01-16T08:07:22Z">
        <w:r>
          <w:rPr>
            <w:rFonts w:hint="eastAsia" w:ascii="华文仿宋" w:hAnsi="华文仿宋" w:eastAsia="华文仿宋" w:cs="华文仿宋"/>
            <w:sz w:val="28"/>
            <w:szCs w:val="28"/>
            <w:lang w:val="en-US" w:eastAsia="zh-CN"/>
          </w:rPr>
          <w:t>约</w:t>
        </w:r>
      </w:ins>
      <w:del w:id="3009" w:author="cx" w:date="2026-01-16T08:07:21Z">
        <w:r>
          <w:rPr>
            <w:rFonts w:hint="eastAsia" w:ascii="华文仿宋" w:hAnsi="华文仿宋" w:eastAsia="华文仿宋" w:cs="华文仿宋"/>
            <w:sz w:val="28"/>
            <w:szCs w:val="28"/>
            <w:lang w:eastAsia="zh-CN"/>
            <w:rPrChange w:id="3010" w:author="h [2]" w:date="2021-10-27T16:16:00Z">
              <w:rPr>
                <w:rFonts w:hint="eastAsia" w:ascii="仿宋_GB2312" w:hAnsi="仿宋_GB2312" w:eastAsia="仿宋_GB2312" w:cs="仿宋_GB2312"/>
                <w:szCs w:val="24"/>
                <w:lang w:eastAsia="zh-CN"/>
              </w:rPr>
            </w:rPrChange>
          </w:rPr>
          <w:delText>条</w:delText>
        </w:r>
      </w:del>
      <w:del w:id="3012" w:author="cx" w:date="2026-01-16T08:07:21Z">
        <w:r>
          <w:rPr>
            <w:rFonts w:hint="eastAsia" w:ascii="华文仿宋" w:hAnsi="华文仿宋" w:eastAsia="华文仿宋" w:cs="华文仿宋"/>
            <w:sz w:val="28"/>
            <w:szCs w:val="28"/>
            <w:lang w:eastAsia="zh-CN"/>
            <w:rPrChange w:id="3013" w:author="h [2]" w:date="2021-10-27T16:16:00Z">
              <w:rPr>
                <w:rFonts w:hint="eastAsia" w:ascii="仿宋_GB2312" w:hAnsi="仿宋_GB2312" w:eastAsia="仿宋_GB2312" w:cs="仿宋_GB2312"/>
                <w:szCs w:val="24"/>
                <w:lang w:eastAsia="zh-CN"/>
              </w:rPr>
            </w:rPrChange>
          </w:rPr>
          <w:delText>款</w:delText>
        </w:r>
      </w:del>
      <w:del w:id="3015" w:author="cx" w:date="2026-01-16T08:07:21Z">
        <w:r>
          <w:rPr>
            <w:rFonts w:hint="eastAsia" w:ascii="华文仿宋" w:hAnsi="华文仿宋" w:eastAsia="华文仿宋" w:cs="华文仿宋"/>
            <w:sz w:val="28"/>
            <w:szCs w:val="28"/>
            <w:lang w:eastAsia="zh-CN"/>
            <w:rPrChange w:id="3016" w:author="h [2]" w:date="2021-10-27T16:16:00Z">
              <w:rPr>
                <w:rFonts w:hint="eastAsia" w:ascii="仿宋_GB2312" w:hAnsi="仿宋_GB2312" w:eastAsia="仿宋_GB2312" w:cs="仿宋_GB2312"/>
                <w:szCs w:val="24"/>
                <w:lang w:eastAsia="zh-CN"/>
              </w:rPr>
            </w:rPrChange>
          </w:rPr>
          <w:delText>规</w:delText>
        </w:r>
      </w:del>
      <w:r>
        <w:rPr>
          <w:rFonts w:hint="eastAsia" w:ascii="华文仿宋" w:hAnsi="华文仿宋" w:eastAsia="华文仿宋" w:cs="华文仿宋"/>
          <w:sz w:val="28"/>
          <w:szCs w:val="28"/>
          <w:lang w:eastAsia="zh-CN"/>
          <w:rPrChange w:id="3018" w:author="h [2]" w:date="2021-10-27T16:16:00Z">
            <w:rPr>
              <w:rFonts w:hint="eastAsia" w:ascii="仿宋_GB2312" w:hAnsi="仿宋_GB2312" w:eastAsia="仿宋_GB2312" w:cs="仿宋_GB2312"/>
              <w:szCs w:val="24"/>
              <w:lang w:eastAsia="zh-CN"/>
            </w:rPr>
          </w:rPrChange>
        </w:rPr>
        <w:t>定的任何权利，必须以甲方书面盖章文件为准，</w:t>
      </w:r>
      <w:ins w:id="3019" w:author="cx" w:date="2026-01-16T08:09:06Z">
        <w:r>
          <w:rPr>
            <w:rFonts w:hint="eastAsia" w:ascii="华文仿宋" w:hAnsi="华文仿宋" w:eastAsia="华文仿宋" w:cs="华文仿宋"/>
            <w:sz w:val="28"/>
            <w:szCs w:val="28"/>
            <w:lang w:val="en-US" w:eastAsia="zh-CN"/>
          </w:rPr>
          <w:t>任何</w:t>
        </w:r>
      </w:ins>
      <w:ins w:id="3020" w:author="cx" w:date="2026-01-16T08:09:08Z">
        <w:r>
          <w:rPr>
            <w:rFonts w:hint="eastAsia" w:ascii="华文仿宋" w:hAnsi="华文仿宋" w:eastAsia="华文仿宋" w:cs="华文仿宋"/>
            <w:sz w:val="28"/>
            <w:szCs w:val="28"/>
            <w:lang w:val="en-US" w:eastAsia="zh-CN"/>
          </w:rPr>
          <w:t>一方</w:t>
        </w:r>
      </w:ins>
      <w:r>
        <w:rPr>
          <w:rFonts w:hint="eastAsia" w:ascii="华文仿宋" w:hAnsi="华文仿宋" w:eastAsia="华文仿宋" w:cs="华文仿宋"/>
          <w:sz w:val="28"/>
          <w:szCs w:val="28"/>
          <w:lang w:eastAsia="zh-CN"/>
          <w:rPrChange w:id="3021" w:author="h [2]" w:date="2021-10-27T16:16:00Z">
            <w:rPr>
              <w:rFonts w:hint="eastAsia" w:ascii="仿宋_GB2312" w:hAnsi="仿宋_GB2312" w:eastAsia="仿宋_GB2312" w:cs="仿宋_GB2312"/>
              <w:szCs w:val="24"/>
              <w:lang w:eastAsia="zh-CN"/>
            </w:rPr>
          </w:rPrChange>
        </w:rPr>
        <w:t>不得擅自终止或解除本合同。</w:t>
      </w:r>
    </w:p>
    <w:p w14:paraId="0A0A42BB">
      <w:pPr>
        <w:pStyle w:val="33"/>
        <w:snapToGrid w:val="0"/>
        <w:spacing w:beforeLines="0" w:afterLines="0" w:line="600" w:lineRule="exact"/>
        <w:ind w:firstLine="560" w:firstLineChars="200"/>
        <w:jc w:val="both"/>
        <w:rPr>
          <w:ins w:id="3023" w:author="admin" w:date="2021-10-13T17:37:00Z"/>
          <w:del w:id="3024" w:author="h [2]" w:date="2021-10-27T16:20:18Z"/>
          <w:rFonts w:hint="eastAsia" w:ascii="华文仿宋" w:hAnsi="华文仿宋" w:eastAsia="华文仿宋" w:cs="华文仿宋"/>
          <w:sz w:val="28"/>
          <w:szCs w:val="28"/>
          <w:lang w:eastAsia="zh-CN"/>
          <w:rPrChange w:id="3025" w:author="h [2]" w:date="2021-10-27T16:16:00Z">
            <w:rPr>
              <w:ins w:id="3026" w:author="admin" w:date="2021-10-13T17:37:00Z"/>
              <w:del w:id="3027" w:author="h [2]" w:date="2021-10-27T16:20:18Z"/>
              <w:rFonts w:hint="eastAsia" w:ascii="仿宋_GB2312" w:hAnsi="仿宋_GB2312" w:eastAsia="仿宋_GB2312" w:cs="仿宋_GB2312"/>
              <w:szCs w:val="24"/>
              <w:lang w:eastAsia="zh-CN"/>
            </w:rPr>
          </w:rPrChange>
        </w:rPr>
        <w:pPrChange w:id="3022" w:author="cx" w:date="2026-01-15T18:37:34Z">
          <w:pPr>
            <w:pStyle w:val="33"/>
            <w:snapToGrid w:val="0"/>
            <w:spacing w:line="360" w:lineRule="auto"/>
            <w:ind w:firstLine="660" w:firstLineChars="275"/>
            <w:jc w:val="both"/>
          </w:pPr>
        </w:pPrChange>
      </w:pPr>
    </w:p>
    <w:p w14:paraId="4F32E6C9">
      <w:pPr>
        <w:pStyle w:val="33"/>
        <w:snapToGrid w:val="0"/>
        <w:spacing w:beforeLines="0" w:afterLines="0" w:line="600" w:lineRule="exact"/>
        <w:ind w:firstLine="560" w:firstLineChars="200"/>
        <w:jc w:val="both"/>
        <w:rPr>
          <w:del w:id="3029" w:author="admin" w:date="2021-10-13T16:30:00Z"/>
          <w:rFonts w:hint="eastAsia" w:ascii="华文仿宋" w:hAnsi="华文仿宋" w:eastAsia="华文仿宋" w:cs="华文仿宋"/>
          <w:sz w:val="28"/>
          <w:szCs w:val="28"/>
          <w:lang w:eastAsia="zh-CN"/>
          <w:rPrChange w:id="3030" w:author="h [2]" w:date="2021-10-27T16:16:00Z">
            <w:rPr>
              <w:del w:id="3031" w:author="admin" w:date="2021-10-13T16:30:00Z"/>
              <w:rFonts w:hint="eastAsia" w:ascii="仿宋_GB2312" w:hAnsi="仿宋_GB2312" w:eastAsia="仿宋_GB2312" w:cs="仿宋_GB2312"/>
              <w:szCs w:val="24"/>
              <w:lang w:eastAsia="zh-CN"/>
            </w:rPr>
          </w:rPrChange>
        </w:rPr>
        <w:pPrChange w:id="3028" w:author="cx" w:date="2026-01-15T18:37:34Z">
          <w:pPr>
            <w:pStyle w:val="33"/>
            <w:snapToGrid w:val="0"/>
            <w:spacing w:line="360" w:lineRule="auto"/>
            <w:ind w:firstLine="660" w:firstLineChars="275"/>
            <w:jc w:val="both"/>
          </w:pPr>
        </w:pPrChange>
      </w:pPr>
    </w:p>
    <w:p w14:paraId="4D6C0DA8">
      <w:pPr>
        <w:pStyle w:val="33"/>
        <w:snapToGrid w:val="0"/>
        <w:spacing w:beforeLines="0" w:afterLines="0" w:line="600" w:lineRule="exact"/>
        <w:ind w:firstLine="560" w:firstLineChars="200"/>
        <w:jc w:val="both"/>
        <w:rPr>
          <w:del w:id="3033" w:author="admin" w:date="2021-10-13T17:38:00Z"/>
          <w:rFonts w:hint="eastAsia" w:ascii="华文仿宋" w:hAnsi="华文仿宋" w:eastAsia="华文仿宋" w:cs="华文仿宋"/>
          <w:color w:val="FF0000"/>
          <w:sz w:val="28"/>
          <w:szCs w:val="28"/>
          <w:lang w:eastAsia="zh-CN"/>
          <w:rPrChange w:id="3034" w:author="h [2]" w:date="2021-10-27T16:16:00Z">
            <w:rPr>
              <w:del w:id="3035" w:author="admin" w:date="2021-10-13T17:38:00Z"/>
              <w:rFonts w:hint="eastAsia" w:ascii="仿宋_GB2312" w:hAnsi="仿宋_GB2312" w:eastAsia="仿宋_GB2312" w:cs="仿宋_GB2312"/>
              <w:color w:val="FF0000"/>
              <w:szCs w:val="24"/>
              <w:lang w:eastAsia="zh-CN"/>
            </w:rPr>
          </w:rPrChange>
        </w:rPr>
        <w:pPrChange w:id="3032" w:author="cx" w:date="2026-01-15T18:37:34Z">
          <w:pPr>
            <w:pStyle w:val="33"/>
            <w:snapToGrid w:val="0"/>
            <w:spacing w:line="360" w:lineRule="auto"/>
            <w:ind w:firstLine="660" w:firstLineChars="275"/>
            <w:jc w:val="both"/>
          </w:pPr>
        </w:pPrChange>
      </w:pPr>
      <w:del w:id="3036" w:author="admin" w:date="2021-10-13T17:38:00Z">
        <w:r>
          <w:rPr>
            <w:rFonts w:hint="eastAsia" w:ascii="华文仿宋" w:hAnsi="华文仿宋" w:eastAsia="华文仿宋" w:cs="华文仿宋"/>
            <w:sz w:val="28"/>
            <w:szCs w:val="28"/>
            <w:lang w:eastAsia="zh-CN"/>
            <w:rPrChange w:id="3037" w:author="h [2]" w:date="2021-10-27T16:16:00Z">
              <w:rPr>
                <w:rFonts w:hint="eastAsia" w:ascii="仿宋_GB2312" w:hAnsi="仿宋_GB2312" w:eastAsia="仿宋_GB2312" w:cs="仿宋_GB2312"/>
                <w:szCs w:val="24"/>
                <w:lang w:eastAsia="zh-CN"/>
              </w:rPr>
            </w:rPrChange>
          </w:rPr>
          <w:delText xml:space="preserve">5.2 </w:delText>
        </w:r>
      </w:del>
      <w:del w:id="3038" w:author="admin" w:date="2021-10-13T17:38:00Z">
        <w:r>
          <w:rPr>
            <w:rFonts w:hint="eastAsia" w:ascii="华文仿宋" w:hAnsi="华文仿宋" w:eastAsia="华文仿宋" w:cs="华文仿宋"/>
            <w:color w:val="FF0000"/>
            <w:sz w:val="28"/>
            <w:szCs w:val="28"/>
            <w:lang w:eastAsia="zh-CN"/>
            <w:rPrChange w:id="3039" w:author="h [2]" w:date="2021-10-27T16:16:00Z">
              <w:rPr>
                <w:rFonts w:hint="eastAsia" w:ascii="仿宋_GB2312" w:hAnsi="仿宋_GB2312" w:eastAsia="仿宋_GB2312" w:cs="仿宋_GB2312"/>
                <w:color w:val="FF0000"/>
                <w:szCs w:val="24"/>
                <w:lang w:eastAsia="zh-CN"/>
              </w:rPr>
            </w:rPrChange>
          </w:rPr>
          <w:delText>甲方承诺该租赁单元的土地、规划、建筑、消防、环保、人防等手续完备、合法及有效，土地及建筑物无权属争议，不存在租赁期内影响乙方正常使用的情形。</w:delText>
        </w:r>
      </w:del>
    </w:p>
    <w:p w14:paraId="69AB23D9">
      <w:pPr>
        <w:pStyle w:val="33"/>
        <w:snapToGrid w:val="0"/>
        <w:spacing w:beforeLines="0" w:afterLines="0" w:line="600" w:lineRule="exact"/>
        <w:ind w:firstLine="560" w:firstLineChars="200"/>
        <w:jc w:val="both"/>
        <w:rPr>
          <w:ins w:id="3041" w:author="h [2]" w:date="2021-10-27T16:20:23Z"/>
          <w:rFonts w:hint="eastAsia" w:ascii="华文仿宋" w:hAnsi="华文仿宋" w:eastAsia="华文仿宋" w:cs="华文仿宋"/>
          <w:sz w:val="28"/>
          <w:szCs w:val="28"/>
          <w:lang w:eastAsia="zh-CN"/>
        </w:rPr>
        <w:pPrChange w:id="3040" w:author="cx" w:date="2026-01-15T18:37:34Z">
          <w:pPr>
            <w:pStyle w:val="33"/>
            <w:snapToGrid w:val="0"/>
            <w:spacing w:line="360" w:lineRule="auto"/>
            <w:ind w:firstLine="660" w:firstLineChars="275"/>
            <w:jc w:val="both"/>
          </w:pPr>
        </w:pPrChange>
      </w:pPr>
      <w:del w:id="3042" w:author="h [2]" w:date="2021-10-26T18:15:54Z">
        <w:r>
          <w:rPr>
            <w:rFonts w:hint="eastAsia" w:ascii="华文仿宋" w:hAnsi="华文仿宋" w:eastAsia="华文仿宋" w:cs="华文仿宋"/>
            <w:sz w:val="28"/>
            <w:szCs w:val="28"/>
            <w:lang w:val="en-US" w:eastAsia="zh-CN"/>
            <w:rPrChange w:id="3043" w:author="h [2]" w:date="2021-10-27T16:16:00Z">
              <w:rPr>
                <w:rFonts w:hint="eastAsia" w:ascii="仿宋_GB2312" w:hAnsi="仿宋_GB2312" w:eastAsia="仿宋_GB2312" w:cs="仿宋_GB2312"/>
                <w:szCs w:val="24"/>
                <w:lang w:val="en-US" w:eastAsia="zh-CN"/>
              </w:rPr>
            </w:rPrChange>
          </w:rPr>
          <w:delText>5</w:delText>
        </w:r>
      </w:del>
      <w:ins w:id="3044" w:author="h [2]" w:date="2021-10-26T18:15:54Z">
        <w:r>
          <w:rPr>
            <w:rFonts w:hint="eastAsia" w:ascii="华文仿宋" w:hAnsi="华文仿宋" w:eastAsia="华文仿宋" w:cs="华文仿宋"/>
            <w:sz w:val="28"/>
            <w:szCs w:val="28"/>
            <w:lang w:eastAsia="zh-CN"/>
            <w:rPrChange w:id="3045" w:author="h [2]" w:date="2021-10-27T16:16:00Z">
              <w:rPr>
                <w:rFonts w:hint="default" w:ascii="仿宋_GB2312" w:hAnsi="仿宋_GB2312" w:eastAsia="仿宋_GB2312" w:cs="仿宋_GB2312"/>
                <w:szCs w:val="24"/>
                <w:lang w:eastAsia="zh-CN"/>
              </w:rPr>
            </w:rPrChange>
          </w:rPr>
          <w:t>4</w:t>
        </w:r>
      </w:ins>
      <w:r>
        <w:rPr>
          <w:rFonts w:hint="eastAsia" w:ascii="华文仿宋" w:hAnsi="华文仿宋" w:eastAsia="华文仿宋" w:cs="华文仿宋"/>
          <w:sz w:val="28"/>
          <w:szCs w:val="28"/>
          <w:lang w:eastAsia="zh-CN"/>
          <w:rPrChange w:id="3046" w:author="h [2]" w:date="2021-10-27T16:16:00Z">
            <w:rPr>
              <w:rFonts w:hint="eastAsia" w:ascii="仿宋_GB2312" w:hAnsi="仿宋_GB2312" w:eastAsia="仿宋_GB2312" w:cs="仿宋_GB2312"/>
              <w:szCs w:val="24"/>
              <w:lang w:eastAsia="zh-CN"/>
            </w:rPr>
          </w:rPrChange>
        </w:rPr>
        <w:t>.</w:t>
      </w:r>
      <w:ins w:id="3047" w:author="admin" w:date="2021-10-13T17:38:00Z">
        <w:r>
          <w:rPr>
            <w:rFonts w:hint="eastAsia" w:ascii="华文仿宋" w:hAnsi="华文仿宋" w:eastAsia="华文仿宋" w:cs="华文仿宋"/>
            <w:sz w:val="28"/>
            <w:szCs w:val="28"/>
            <w:lang w:val="en-US" w:eastAsia="zh-CN"/>
            <w:rPrChange w:id="3048" w:author="h [2]" w:date="2021-10-27T16:16:00Z">
              <w:rPr>
                <w:rFonts w:hint="eastAsia" w:ascii="仿宋_GB2312" w:hAnsi="仿宋_GB2312" w:eastAsia="仿宋_GB2312" w:cs="仿宋_GB2312"/>
                <w:szCs w:val="24"/>
                <w:lang w:val="en-US" w:eastAsia="zh-CN"/>
              </w:rPr>
            </w:rPrChange>
          </w:rPr>
          <w:t>2</w:t>
        </w:r>
      </w:ins>
      <w:del w:id="3049" w:author="admin" w:date="2021-10-13T17:38:00Z">
        <w:r>
          <w:rPr>
            <w:rFonts w:hint="eastAsia" w:ascii="华文仿宋" w:hAnsi="华文仿宋" w:eastAsia="华文仿宋" w:cs="华文仿宋"/>
            <w:sz w:val="28"/>
            <w:szCs w:val="28"/>
            <w:lang w:eastAsia="zh-CN"/>
            <w:rPrChange w:id="3050" w:author="h [2]" w:date="2021-10-27T16:16:00Z">
              <w:rPr>
                <w:rFonts w:hint="eastAsia" w:ascii="仿宋_GB2312" w:hAnsi="仿宋_GB2312" w:eastAsia="仿宋_GB2312" w:cs="仿宋_GB2312"/>
                <w:szCs w:val="24"/>
                <w:lang w:eastAsia="zh-CN"/>
              </w:rPr>
            </w:rPrChange>
          </w:rPr>
          <w:delText>3</w:delText>
        </w:r>
      </w:del>
      <w:r>
        <w:rPr>
          <w:rFonts w:hint="eastAsia" w:ascii="华文仿宋" w:hAnsi="华文仿宋" w:eastAsia="华文仿宋" w:cs="华文仿宋"/>
          <w:sz w:val="28"/>
          <w:szCs w:val="28"/>
          <w:lang w:eastAsia="zh-CN"/>
          <w:rPrChange w:id="3051" w:author="h [2]" w:date="2021-10-27T16:16:00Z">
            <w:rPr>
              <w:rFonts w:hint="eastAsia" w:ascii="仿宋_GB2312" w:hAnsi="仿宋_GB2312" w:eastAsia="仿宋_GB2312" w:cs="仿宋_GB2312"/>
              <w:szCs w:val="24"/>
              <w:lang w:eastAsia="zh-CN"/>
            </w:rPr>
          </w:rPrChange>
        </w:rPr>
        <w:t xml:space="preserve"> 因该租赁用房的损毁维修、政府拆迁、政府政策、不可抗力等原因导致该租赁</w:t>
      </w:r>
      <w:del w:id="3052" w:author="cx" w:date="2026-01-16T08:07:42Z">
        <w:r>
          <w:rPr>
            <w:rFonts w:hint="default" w:ascii="华文仿宋" w:hAnsi="华文仿宋" w:eastAsia="华文仿宋" w:cs="华文仿宋"/>
            <w:sz w:val="28"/>
            <w:szCs w:val="28"/>
            <w:lang w:eastAsia="zh-CN"/>
            <w:rPrChange w:id="3053" w:author="h [2]" w:date="2021-10-27T16:16:00Z">
              <w:rPr>
                <w:rFonts w:hint="eastAsia" w:ascii="仿宋_GB2312" w:hAnsi="仿宋_GB2312" w:eastAsia="仿宋_GB2312" w:cs="仿宋_GB2312"/>
                <w:szCs w:val="24"/>
                <w:lang w:eastAsia="zh-CN"/>
              </w:rPr>
            </w:rPrChange>
          </w:rPr>
          <w:delText>用房</w:delText>
        </w:r>
      </w:del>
      <w:ins w:id="3055" w:author="cx" w:date="2026-01-16T08:07:43Z">
        <w:r>
          <w:rPr>
            <w:rFonts w:hint="eastAsia" w:ascii="华文仿宋" w:hAnsi="华文仿宋" w:eastAsia="华文仿宋" w:cs="华文仿宋"/>
            <w:sz w:val="28"/>
            <w:szCs w:val="28"/>
            <w:lang w:val="en-US" w:eastAsia="zh-CN"/>
          </w:rPr>
          <w:t>房屋</w:t>
        </w:r>
      </w:ins>
      <w:r>
        <w:rPr>
          <w:rFonts w:hint="eastAsia" w:ascii="华文仿宋" w:hAnsi="华文仿宋" w:eastAsia="华文仿宋" w:cs="华文仿宋"/>
          <w:sz w:val="28"/>
          <w:szCs w:val="28"/>
          <w:lang w:eastAsia="zh-CN"/>
          <w:rPrChange w:id="3056" w:author="h [2]" w:date="2021-10-27T16:16:00Z">
            <w:rPr>
              <w:rFonts w:hint="eastAsia" w:ascii="仿宋_GB2312" w:hAnsi="仿宋_GB2312" w:eastAsia="仿宋_GB2312" w:cs="仿宋_GB2312"/>
              <w:szCs w:val="24"/>
              <w:lang w:eastAsia="zh-CN"/>
            </w:rPr>
          </w:rPrChange>
        </w:rPr>
        <w:t>暂时无法正常使用的，甲、乙双方应</w:t>
      </w:r>
      <w:r>
        <w:rPr>
          <w:rFonts w:hint="eastAsia" w:ascii="华文仿宋" w:hAnsi="华文仿宋" w:eastAsia="华文仿宋" w:cs="华文仿宋"/>
          <w:sz w:val="28"/>
          <w:szCs w:val="28"/>
          <w:lang w:eastAsia="zh-CN"/>
          <w:rPrChange w:id="3057" w:author="h [2]" w:date="2021-10-27T16:16:00Z">
            <w:rPr>
              <w:rFonts w:hint="eastAsia" w:ascii="仿宋_GB2312" w:hAnsi="仿宋_GB2312" w:eastAsia="仿宋_GB2312" w:cs="仿宋_GB2312"/>
              <w:szCs w:val="24"/>
              <w:lang w:eastAsia="zh-CN"/>
            </w:rPr>
          </w:rPrChange>
        </w:rPr>
        <w:t>协商通过延长租期或减免租金解决；无法正常使用超过60天的，</w:t>
      </w:r>
      <w:ins w:id="3058" w:author="cx" w:date="2026-01-16T08:08:23Z">
        <w:r>
          <w:rPr>
            <w:rFonts w:hint="eastAsia" w:ascii="华文仿宋" w:hAnsi="华文仿宋" w:eastAsia="华文仿宋" w:cs="华文仿宋"/>
            <w:sz w:val="28"/>
            <w:szCs w:val="28"/>
            <w:lang w:val="en-US" w:eastAsia="zh-CN"/>
          </w:rPr>
          <w:t>本合同</w:t>
        </w:r>
      </w:ins>
      <w:ins w:id="3059" w:author="cx" w:date="2026-01-16T08:08:47Z">
        <w:r>
          <w:rPr>
            <w:rFonts w:hint="eastAsia" w:ascii="华文仿宋" w:hAnsi="华文仿宋" w:eastAsia="华文仿宋" w:cs="华文仿宋"/>
            <w:sz w:val="28"/>
            <w:szCs w:val="28"/>
            <w:lang w:val="en-US" w:eastAsia="zh-CN"/>
          </w:rPr>
          <w:t>自动</w:t>
        </w:r>
      </w:ins>
      <w:ins w:id="3060" w:author="cx" w:date="2026-01-16T08:08:30Z">
        <w:r>
          <w:rPr>
            <w:rFonts w:hint="eastAsia" w:ascii="华文仿宋" w:hAnsi="华文仿宋" w:eastAsia="华文仿宋" w:cs="华文仿宋"/>
            <w:sz w:val="28"/>
            <w:szCs w:val="28"/>
            <w:lang w:val="en-US" w:eastAsia="zh-CN"/>
          </w:rPr>
          <w:t>解除，</w:t>
        </w:r>
      </w:ins>
      <w:ins w:id="3061" w:author="cx" w:date="2026-01-16T08:08:31Z">
        <w:r>
          <w:rPr>
            <w:rFonts w:hint="eastAsia" w:ascii="华文仿宋" w:hAnsi="华文仿宋" w:eastAsia="华文仿宋" w:cs="华文仿宋"/>
            <w:sz w:val="28"/>
            <w:szCs w:val="28"/>
            <w:lang w:val="en-US" w:eastAsia="zh-CN"/>
          </w:rPr>
          <w:t>双方</w:t>
        </w:r>
      </w:ins>
      <w:ins w:id="3062" w:author="cx" w:date="2026-01-16T08:08:36Z">
        <w:r>
          <w:rPr>
            <w:rFonts w:hint="eastAsia" w:ascii="华文仿宋" w:hAnsi="华文仿宋" w:eastAsia="华文仿宋" w:cs="华文仿宋"/>
            <w:sz w:val="28"/>
            <w:szCs w:val="28"/>
            <w:lang w:val="en-US" w:eastAsia="zh-CN"/>
          </w:rPr>
          <w:t>互不</w:t>
        </w:r>
      </w:ins>
      <w:ins w:id="3063" w:author="cx" w:date="2026-01-16T08:08:37Z">
        <w:r>
          <w:rPr>
            <w:rFonts w:hint="eastAsia" w:ascii="华文仿宋" w:hAnsi="华文仿宋" w:eastAsia="华文仿宋" w:cs="华文仿宋"/>
            <w:sz w:val="28"/>
            <w:szCs w:val="28"/>
            <w:lang w:val="en-US" w:eastAsia="zh-CN"/>
          </w:rPr>
          <w:t>承担</w:t>
        </w:r>
      </w:ins>
      <w:ins w:id="3064" w:author="cx" w:date="2026-01-16T08:08:38Z">
        <w:r>
          <w:rPr>
            <w:rFonts w:hint="eastAsia" w:ascii="华文仿宋" w:hAnsi="华文仿宋" w:eastAsia="华文仿宋" w:cs="华文仿宋"/>
            <w:sz w:val="28"/>
            <w:szCs w:val="28"/>
            <w:lang w:val="en-US" w:eastAsia="zh-CN"/>
          </w:rPr>
          <w:t>违约责任</w:t>
        </w:r>
      </w:ins>
      <w:ins w:id="3065" w:author="cx" w:date="2026-01-16T08:08:39Z">
        <w:r>
          <w:rPr>
            <w:rFonts w:hint="eastAsia" w:ascii="华文仿宋" w:hAnsi="华文仿宋" w:eastAsia="华文仿宋" w:cs="华文仿宋"/>
            <w:sz w:val="28"/>
            <w:szCs w:val="28"/>
            <w:lang w:val="en-US" w:eastAsia="zh-CN"/>
          </w:rPr>
          <w:t>。</w:t>
        </w:r>
      </w:ins>
      <w:del w:id="3066" w:author="cx" w:date="2026-01-16T08:08:42Z">
        <w:r>
          <w:rPr>
            <w:rFonts w:hint="eastAsia" w:ascii="华文仿宋" w:hAnsi="华文仿宋" w:eastAsia="华文仿宋" w:cs="华文仿宋"/>
            <w:sz w:val="28"/>
            <w:szCs w:val="28"/>
            <w:lang w:eastAsia="zh-CN"/>
            <w:rPrChange w:id="3067" w:author="h [2]" w:date="2021-10-27T16:16:00Z">
              <w:rPr>
                <w:rFonts w:hint="eastAsia" w:ascii="仿宋_GB2312" w:hAnsi="仿宋_GB2312" w:eastAsia="仿宋_GB2312" w:cs="仿宋_GB2312"/>
                <w:szCs w:val="24"/>
                <w:lang w:eastAsia="zh-CN"/>
              </w:rPr>
            </w:rPrChange>
          </w:rPr>
          <w:delText>乙方有权解除合同</w:delText>
        </w:r>
      </w:del>
      <w:del w:id="3069" w:author="cx" w:date="2026-01-16T08:08:42Z">
        <w:r>
          <w:rPr>
            <w:rFonts w:hint="eastAsia" w:ascii="华文仿宋" w:hAnsi="华文仿宋" w:eastAsia="华文仿宋" w:cs="华文仿宋"/>
            <w:sz w:val="28"/>
            <w:szCs w:val="28"/>
            <w:lang w:eastAsia="zh-CN"/>
            <w:rPrChange w:id="3070" w:author="h [2]" w:date="2021-10-27T16:16:00Z">
              <w:rPr>
                <w:rFonts w:hint="eastAsia" w:ascii="仿宋_GB2312" w:hAnsi="仿宋_GB2312" w:eastAsia="仿宋_GB2312" w:cs="仿宋_GB2312"/>
                <w:szCs w:val="24"/>
                <w:lang w:eastAsia="zh-CN"/>
              </w:rPr>
            </w:rPrChange>
          </w:rPr>
          <w:delText>。</w:delText>
        </w:r>
      </w:del>
    </w:p>
    <w:p w14:paraId="5CD94EF3">
      <w:pPr>
        <w:pStyle w:val="33"/>
        <w:snapToGrid w:val="0"/>
        <w:spacing w:beforeLines="0" w:afterLines="0" w:line="600" w:lineRule="exact"/>
        <w:ind w:firstLine="560" w:firstLineChars="200"/>
        <w:jc w:val="both"/>
        <w:rPr>
          <w:ins w:id="3073" w:author="cx" w:date="2026-01-16T10:21:07Z"/>
          <w:rFonts w:hint="eastAsia" w:ascii="华文仿宋" w:hAnsi="华文仿宋" w:eastAsia="华文仿宋" w:cs="华文仿宋"/>
          <w:sz w:val="28"/>
          <w:szCs w:val="28"/>
          <w:lang w:val="en-US" w:eastAsia="zh-Hans"/>
        </w:rPr>
        <w:pPrChange w:id="3072" w:author="cx" w:date="2026-01-15T18:37:34Z">
          <w:pPr>
            <w:pStyle w:val="33"/>
            <w:snapToGrid w:val="0"/>
            <w:spacing w:line="360" w:lineRule="auto"/>
            <w:ind w:firstLine="660" w:firstLineChars="275"/>
            <w:jc w:val="both"/>
          </w:pPr>
        </w:pPrChange>
      </w:pPr>
      <w:ins w:id="3074" w:author="h [2]" w:date="2021-10-26T18:15:57Z">
        <w:r>
          <w:rPr>
            <w:rFonts w:hint="eastAsia" w:ascii="华文仿宋" w:hAnsi="华文仿宋" w:eastAsia="华文仿宋" w:cs="华文仿宋"/>
            <w:sz w:val="28"/>
            <w:szCs w:val="28"/>
            <w:lang w:eastAsia="zh-CN"/>
            <w:rPrChange w:id="3075" w:author="h [2]" w:date="2021-10-27T16:16:00Z">
              <w:rPr>
                <w:rFonts w:hint="default" w:ascii="仿宋_GB2312" w:hAnsi="仿宋_GB2312" w:eastAsia="仿宋_GB2312" w:cs="仿宋_GB2312"/>
                <w:szCs w:val="24"/>
                <w:lang w:eastAsia="zh-CN"/>
              </w:rPr>
            </w:rPrChange>
          </w:rPr>
          <w:t>4</w:t>
        </w:r>
      </w:ins>
      <w:ins w:id="3076" w:author="h [2]" w:date="2021-10-26T14:36:00Z">
        <w:r>
          <w:rPr>
            <w:rFonts w:hint="eastAsia" w:ascii="华文仿宋" w:hAnsi="华文仿宋" w:eastAsia="华文仿宋" w:cs="华文仿宋"/>
            <w:sz w:val="28"/>
            <w:szCs w:val="28"/>
            <w:lang w:val="en-US" w:eastAsia="zh-Hans"/>
            <w:rPrChange w:id="3077" w:author="h [2]" w:date="2021-10-27T16:16:00Z">
              <w:rPr>
                <w:rFonts w:hint="eastAsia" w:ascii="仿宋_GB2312" w:hAnsi="仿宋_GB2312" w:eastAsia="仿宋_GB2312" w:cs="仿宋_GB2312"/>
                <w:szCs w:val="24"/>
                <w:lang w:val="en-US" w:eastAsia="zh-Hans"/>
              </w:rPr>
            </w:rPrChange>
          </w:rPr>
          <w:t>.</w:t>
        </w:r>
      </w:ins>
      <w:ins w:id="3078" w:author="h [2]" w:date="2021-10-26T14:36:01Z">
        <w:r>
          <w:rPr>
            <w:rFonts w:hint="eastAsia" w:ascii="华文仿宋" w:hAnsi="华文仿宋" w:eastAsia="华文仿宋" w:cs="华文仿宋"/>
            <w:sz w:val="28"/>
            <w:szCs w:val="28"/>
            <w:lang w:eastAsia="zh-Hans"/>
            <w:rPrChange w:id="3079" w:author="h [2]" w:date="2021-10-27T16:16:00Z">
              <w:rPr>
                <w:rFonts w:hint="default" w:ascii="仿宋_GB2312" w:hAnsi="仿宋_GB2312" w:eastAsia="仿宋_GB2312" w:cs="仿宋_GB2312"/>
                <w:szCs w:val="24"/>
                <w:lang w:eastAsia="zh-Hans"/>
              </w:rPr>
            </w:rPrChange>
          </w:rPr>
          <w:t>3</w:t>
        </w:r>
      </w:ins>
      <w:ins w:id="3080" w:author="h [2]" w:date="2021-10-26T14:36:02Z">
        <w:r>
          <w:rPr>
            <w:rFonts w:hint="eastAsia" w:ascii="华文仿宋" w:hAnsi="华文仿宋" w:eastAsia="华文仿宋" w:cs="华文仿宋"/>
            <w:sz w:val="28"/>
            <w:szCs w:val="28"/>
            <w:lang w:eastAsia="zh-Hans"/>
            <w:rPrChange w:id="3081" w:author="h [2]" w:date="2021-10-27T16:16:00Z">
              <w:rPr>
                <w:rFonts w:hint="default" w:ascii="仿宋_GB2312" w:hAnsi="仿宋_GB2312" w:eastAsia="仿宋_GB2312" w:cs="仿宋_GB2312"/>
                <w:szCs w:val="24"/>
                <w:lang w:eastAsia="zh-Hans"/>
              </w:rPr>
            </w:rPrChange>
          </w:rPr>
          <w:t xml:space="preserve"> </w:t>
        </w:r>
      </w:ins>
      <w:ins w:id="3082" w:author="h [2]" w:date="2021-10-26T14:36:06Z">
        <w:del w:id="3083" w:author="cx" w:date="2026-01-16T08:09:57Z">
          <w:r>
            <w:rPr>
              <w:rFonts w:hint="eastAsia" w:ascii="华文仿宋" w:hAnsi="华文仿宋" w:eastAsia="华文仿宋" w:cs="华文仿宋"/>
              <w:sz w:val="28"/>
              <w:szCs w:val="28"/>
              <w:lang w:val="en-US" w:eastAsia="zh-Hans"/>
              <w:rPrChange w:id="3084" w:author="h [2]" w:date="2021-10-27T16:16:00Z">
                <w:rPr>
                  <w:rFonts w:hint="eastAsia" w:ascii="仿宋_GB2312" w:hAnsi="仿宋_GB2312" w:eastAsia="仿宋_GB2312" w:cs="仿宋_GB2312"/>
                  <w:szCs w:val="24"/>
                  <w:lang w:val="en-US" w:eastAsia="zh-Hans"/>
                </w:rPr>
              </w:rPrChange>
            </w:rPr>
            <w:delText>本合同</w:delText>
          </w:r>
        </w:del>
      </w:ins>
      <w:ins w:id="3087" w:author="h [2]" w:date="2021-10-26T14:36:07Z">
        <w:del w:id="3088" w:author="cx" w:date="2026-01-16T08:09:57Z">
          <w:r>
            <w:rPr>
              <w:rFonts w:hint="eastAsia" w:ascii="华文仿宋" w:hAnsi="华文仿宋" w:eastAsia="华文仿宋" w:cs="华文仿宋"/>
              <w:sz w:val="28"/>
              <w:szCs w:val="28"/>
              <w:lang w:val="en-US" w:eastAsia="zh-Hans"/>
              <w:rPrChange w:id="3089" w:author="h [2]" w:date="2021-10-27T16:16:00Z">
                <w:rPr>
                  <w:rFonts w:hint="eastAsia" w:ascii="仿宋_GB2312" w:hAnsi="仿宋_GB2312" w:eastAsia="仿宋_GB2312" w:cs="仿宋_GB2312"/>
                  <w:szCs w:val="24"/>
                  <w:lang w:val="en-US" w:eastAsia="zh-Hans"/>
                </w:rPr>
              </w:rPrChange>
            </w:rPr>
            <w:delText>约定</w:delText>
          </w:r>
        </w:del>
      </w:ins>
      <w:ins w:id="3092" w:author="h [2]" w:date="2021-10-26T14:36:08Z">
        <w:del w:id="3093" w:author="cx" w:date="2026-01-16T08:09:57Z">
          <w:r>
            <w:rPr>
              <w:rFonts w:hint="eastAsia" w:ascii="华文仿宋" w:hAnsi="华文仿宋" w:eastAsia="华文仿宋" w:cs="华文仿宋"/>
              <w:sz w:val="28"/>
              <w:szCs w:val="28"/>
              <w:lang w:val="en-US" w:eastAsia="zh-Hans"/>
              <w:rPrChange w:id="3094" w:author="h [2]" w:date="2021-10-27T16:16:00Z">
                <w:rPr>
                  <w:rFonts w:hint="eastAsia" w:ascii="仿宋_GB2312" w:hAnsi="仿宋_GB2312" w:eastAsia="仿宋_GB2312" w:cs="仿宋_GB2312"/>
                  <w:szCs w:val="24"/>
                  <w:lang w:val="en-US" w:eastAsia="zh-Hans"/>
                </w:rPr>
              </w:rPrChange>
            </w:rPr>
            <w:delText>的</w:delText>
          </w:r>
        </w:del>
      </w:ins>
      <w:ins w:id="3097" w:author="h [2]" w:date="2021-10-26T14:36:11Z">
        <w:del w:id="3098" w:author="cx" w:date="2026-01-16T08:09:57Z">
          <w:r>
            <w:rPr>
              <w:rFonts w:hint="eastAsia" w:ascii="华文仿宋" w:hAnsi="华文仿宋" w:eastAsia="华文仿宋" w:cs="华文仿宋"/>
              <w:sz w:val="28"/>
              <w:szCs w:val="28"/>
              <w:lang w:val="en-US" w:eastAsia="zh-Hans"/>
              <w:rPrChange w:id="3099" w:author="h [2]" w:date="2021-10-27T16:16:00Z">
                <w:rPr>
                  <w:rFonts w:hint="eastAsia" w:ascii="仿宋_GB2312" w:hAnsi="仿宋_GB2312" w:eastAsia="仿宋_GB2312" w:cs="仿宋_GB2312"/>
                  <w:szCs w:val="24"/>
                  <w:lang w:val="en-US" w:eastAsia="zh-Hans"/>
                </w:rPr>
              </w:rPrChange>
            </w:rPr>
            <w:delText>租期</w:delText>
          </w:r>
        </w:del>
      </w:ins>
      <w:ins w:id="3102" w:author="h [2]" w:date="2021-10-26T14:36:13Z">
        <w:del w:id="3103" w:author="cx" w:date="2026-01-16T08:09:57Z">
          <w:r>
            <w:rPr>
              <w:rFonts w:hint="eastAsia" w:ascii="华文仿宋" w:hAnsi="华文仿宋" w:eastAsia="华文仿宋" w:cs="华文仿宋"/>
              <w:sz w:val="28"/>
              <w:szCs w:val="28"/>
              <w:lang w:val="en-US" w:eastAsia="zh-Hans"/>
              <w:rPrChange w:id="3104" w:author="h [2]" w:date="2021-10-27T16:16:00Z">
                <w:rPr>
                  <w:rFonts w:hint="eastAsia" w:ascii="仿宋_GB2312" w:hAnsi="仿宋_GB2312" w:eastAsia="仿宋_GB2312" w:cs="仿宋_GB2312"/>
                  <w:szCs w:val="24"/>
                  <w:lang w:val="en-US" w:eastAsia="zh-Hans"/>
                </w:rPr>
              </w:rPrChange>
            </w:rPr>
            <w:delText>到期</w:delText>
          </w:r>
        </w:del>
      </w:ins>
      <w:ins w:id="3107" w:author="h [2]" w:date="2021-10-26T14:36:14Z">
        <w:del w:id="3108" w:author="cx" w:date="2026-01-16T08:09:57Z">
          <w:r>
            <w:rPr>
              <w:rFonts w:hint="eastAsia" w:ascii="华文仿宋" w:hAnsi="华文仿宋" w:eastAsia="华文仿宋" w:cs="华文仿宋"/>
              <w:sz w:val="28"/>
              <w:szCs w:val="28"/>
              <w:lang w:val="en-US" w:eastAsia="zh-Hans"/>
              <w:rPrChange w:id="3109" w:author="h [2]" w:date="2021-10-27T16:16:00Z">
                <w:rPr>
                  <w:rFonts w:hint="eastAsia" w:ascii="仿宋_GB2312" w:hAnsi="仿宋_GB2312" w:eastAsia="仿宋_GB2312" w:cs="仿宋_GB2312"/>
                  <w:szCs w:val="24"/>
                  <w:lang w:val="en-US" w:eastAsia="zh-Hans"/>
                </w:rPr>
              </w:rPrChange>
            </w:rPr>
            <w:delText>后</w:delText>
          </w:r>
        </w:del>
      </w:ins>
      <w:ins w:id="3112" w:author="h [2]" w:date="2021-10-26T14:36:15Z">
        <w:del w:id="3113" w:author="cx" w:date="2026-01-16T08:09:57Z">
          <w:r>
            <w:rPr>
              <w:rFonts w:hint="eastAsia" w:ascii="华文仿宋" w:hAnsi="华文仿宋" w:eastAsia="华文仿宋" w:cs="华文仿宋"/>
              <w:sz w:val="28"/>
              <w:szCs w:val="28"/>
              <w:lang w:eastAsia="zh-Hans"/>
              <w:rPrChange w:id="3114" w:author="h [2]" w:date="2021-10-27T16:16:00Z">
                <w:rPr>
                  <w:rFonts w:hint="default" w:ascii="仿宋_GB2312" w:hAnsi="仿宋_GB2312" w:eastAsia="仿宋_GB2312" w:cs="仿宋_GB2312"/>
                  <w:szCs w:val="24"/>
                  <w:lang w:eastAsia="zh-Hans"/>
                </w:rPr>
              </w:rPrChange>
            </w:rPr>
            <w:delText>，</w:delText>
          </w:r>
        </w:del>
      </w:ins>
      <w:ins w:id="3117" w:author="cx" w:date="2026-01-16T08:09:54Z">
        <w:r>
          <w:rPr>
            <w:rFonts w:hint="eastAsia" w:ascii="华文仿宋" w:hAnsi="华文仿宋" w:eastAsia="华文仿宋" w:cs="华文仿宋"/>
            <w:sz w:val="28"/>
            <w:szCs w:val="28"/>
            <w:lang w:val="en-US" w:eastAsia="zh-Hans"/>
          </w:rPr>
          <w:t>租期届满，在甲方组织的下一轮</w:t>
        </w:r>
      </w:ins>
      <w:ins w:id="3118" w:author="cx" w:date="2026-01-16T08:10:08Z">
        <w:r>
          <w:rPr>
            <w:rFonts w:hint="eastAsia" w:ascii="华文仿宋" w:hAnsi="华文仿宋" w:eastAsia="华文仿宋" w:cs="华文仿宋"/>
            <w:sz w:val="28"/>
            <w:szCs w:val="28"/>
            <w:lang w:val="en-US" w:eastAsia="zh-CN"/>
          </w:rPr>
          <w:t>采购</w:t>
        </w:r>
      </w:ins>
      <w:ins w:id="3119" w:author="cx" w:date="2026-01-16T08:09:54Z">
        <w:r>
          <w:rPr>
            <w:rFonts w:hint="eastAsia" w:ascii="华文仿宋" w:hAnsi="华文仿宋" w:eastAsia="华文仿宋" w:cs="华文仿宋"/>
            <w:sz w:val="28"/>
            <w:szCs w:val="28"/>
            <w:lang w:val="en-US" w:eastAsia="zh-Hans"/>
          </w:rPr>
          <w:t>活动中，乙方依法享有同等条件下优先承租租赁标的物的权利。</w:t>
        </w:r>
      </w:ins>
    </w:p>
    <w:p w14:paraId="3C5AA437">
      <w:pPr>
        <w:pStyle w:val="33"/>
        <w:snapToGrid w:val="0"/>
        <w:spacing w:beforeLines="0" w:afterLines="0" w:line="600" w:lineRule="exact"/>
        <w:ind w:firstLine="561" w:firstLineChars="200"/>
        <w:jc w:val="both"/>
        <w:rPr>
          <w:ins w:id="3121" w:author="cx" w:date="2026-01-16T10:21:12Z"/>
          <w:rFonts w:hint="eastAsia" w:ascii="华文仿宋" w:hAnsi="华文仿宋" w:eastAsia="华文仿宋" w:cs="华文仿宋"/>
          <w:b/>
          <w:bCs/>
          <w:sz w:val="28"/>
          <w:szCs w:val="28"/>
          <w:lang w:val="en-US" w:eastAsia="zh-Hans"/>
          <w:rPrChange w:id="3122" w:author="cx" w:date="2026-01-16T10:23:06Z">
            <w:rPr>
              <w:ins w:id="3123" w:author="cx" w:date="2026-01-16T10:21:12Z"/>
              <w:rFonts w:hint="eastAsia" w:ascii="华文仿宋" w:hAnsi="华文仿宋" w:eastAsia="华文仿宋" w:cs="华文仿宋"/>
              <w:sz w:val="28"/>
              <w:szCs w:val="28"/>
              <w:lang w:val="en-US" w:eastAsia="zh-Hans"/>
            </w:rPr>
          </w:rPrChange>
        </w:rPr>
        <w:pPrChange w:id="3120" w:author="cx" w:date="2026-01-15T18:37:34Z">
          <w:pPr>
            <w:pStyle w:val="33"/>
            <w:snapToGrid w:val="0"/>
            <w:spacing w:line="360" w:lineRule="auto"/>
            <w:ind w:firstLine="660" w:firstLineChars="275"/>
            <w:jc w:val="both"/>
          </w:pPr>
        </w:pPrChange>
      </w:pPr>
      <w:ins w:id="3124" w:author="cx" w:date="2026-01-16T10:21:12Z">
        <w:r>
          <w:rPr>
            <w:rFonts w:hint="eastAsia" w:ascii="华文仿宋" w:hAnsi="华文仿宋" w:eastAsia="华文仿宋" w:cs="华文仿宋"/>
            <w:b/>
            <w:bCs/>
            <w:sz w:val="28"/>
            <w:szCs w:val="28"/>
            <w:lang w:val="en-US" w:eastAsia="zh-Hans"/>
            <w:rPrChange w:id="3125" w:author="cx" w:date="2026-01-16T10:23:06Z">
              <w:rPr>
                <w:rFonts w:hint="eastAsia" w:ascii="华文仿宋" w:hAnsi="华文仿宋" w:eastAsia="华文仿宋" w:cs="华文仿宋"/>
                <w:sz w:val="28"/>
                <w:szCs w:val="28"/>
                <w:lang w:val="en-US" w:eastAsia="zh-Hans"/>
              </w:rPr>
            </w:rPrChange>
          </w:rPr>
          <w:t>第</w:t>
        </w:r>
      </w:ins>
      <w:ins w:id="3127" w:author="cx" w:date="2026-01-16T10:21:22Z">
        <w:r>
          <w:rPr>
            <w:rFonts w:hint="eastAsia" w:ascii="华文仿宋" w:hAnsi="华文仿宋" w:eastAsia="华文仿宋" w:cs="华文仿宋"/>
            <w:b/>
            <w:bCs/>
            <w:sz w:val="28"/>
            <w:szCs w:val="28"/>
            <w:lang w:val="en-US" w:eastAsia="zh-CN"/>
            <w:rPrChange w:id="3128" w:author="cx" w:date="2026-01-16T10:23:06Z">
              <w:rPr>
                <w:rFonts w:hint="eastAsia" w:ascii="华文仿宋" w:hAnsi="华文仿宋" w:eastAsia="华文仿宋" w:cs="华文仿宋"/>
                <w:sz w:val="28"/>
                <w:szCs w:val="28"/>
                <w:lang w:val="en-US" w:eastAsia="zh-CN"/>
              </w:rPr>
            </w:rPrChange>
          </w:rPr>
          <w:t>五</w:t>
        </w:r>
      </w:ins>
      <w:ins w:id="3130" w:author="cx" w:date="2026-01-16T10:21:12Z">
        <w:r>
          <w:rPr>
            <w:rFonts w:hint="eastAsia" w:ascii="华文仿宋" w:hAnsi="华文仿宋" w:eastAsia="华文仿宋" w:cs="华文仿宋"/>
            <w:b/>
            <w:bCs/>
            <w:sz w:val="28"/>
            <w:szCs w:val="28"/>
            <w:lang w:val="en-US" w:eastAsia="zh-Hans"/>
            <w:rPrChange w:id="3131" w:author="cx" w:date="2026-01-16T10:23:06Z">
              <w:rPr>
                <w:rFonts w:hint="eastAsia" w:ascii="华文仿宋" w:hAnsi="华文仿宋" w:eastAsia="华文仿宋" w:cs="华文仿宋"/>
                <w:sz w:val="28"/>
                <w:szCs w:val="28"/>
                <w:lang w:val="en-US" w:eastAsia="zh-Hans"/>
              </w:rPr>
            </w:rPrChange>
          </w:rPr>
          <w:t>条 租赁房屋的装修</w:t>
        </w:r>
      </w:ins>
      <w:r>
        <w:commentReference w:id="8"/>
      </w:r>
    </w:p>
    <w:p w14:paraId="4F9204E5">
      <w:pPr>
        <w:pStyle w:val="33"/>
        <w:snapToGrid w:val="0"/>
        <w:spacing w:beforeLines="0" w:afterLines="0" w:line="600" w:lineRule="exact"/>
        <w:ind w:firstLine="560" w:firstLineChars="200"/>
        <w:jc w:val="both"/>
        <w:rPr>
          <w:ins w:id="3134" w:author="cx" w:date="2026-01-16T10:21:12Z"/>
          <w:rFonts w:hint="eastAsia" w:ascii="华文仿宋" w:hAnsi="华文仿宋" w:eastAsia="华文仿宋" w:cs="华文仿宋"/>
          <w:sz w:val="28"/>
          <w:szCs w:val="28"/>
          <w:lang w:val="en-US" w:eastAsia="zh-Hans"/>
        </w:rPr>
        <w:pPrChange w:id="3133" w:author="cx" w:date="2026-01-15T18:37:34Z">
          <w:pPr>
            <w:pStyle w:val="33"/>
            <w:snapToGrid w:val="0"/>
            <w:spacing w:line="360" w:lineRule="auto"/>
            <w:ind w:firstLine="660" w:firstLineChars="275"/>
            <w:jc w:val="both"/>
          </w:pPr>
        </w:pPrChange>
      </w:pPr>
      <w:ins w:id="3135" w:author="cx" w:date="2026-01-16T10:21:24Z">
        <w:r>
          <w:rPr>
            <w:rFonts w:hint="eastAsia" w:ascii="华文仿宋" w:hAnsi="华文仿宋" w:eastAsia="华文仿宋" w:cs="华文仿宋"/>
            <w:sz w:val="28"/>
            <w:szCs w:val="28"/>
            <w:lang w:val="en-US" w:eastAsia="zh-CN"/>
          </w:rPr>
          <w:t>5</w:t>
        </w:r>
      </w:ins>
      <w:ins w:id="3136" w:author="cx" w:date="2026-01-16T10:21:12Z">
        <w:r>
          <w:rPr>
            <w:rFonts w:hint="eastAsia" w:ascii="华文仿宋" w:hAnsi="华文仿宋" w:eastAsia="华文仿宋" w:cs="华文仿宋"/>
            <w:sz w:val="28"/>
            <w:szCs w:val="28"/>
            <w:lang w:val="en-US" w:eastAsia="zh-Hans"/>
          </w:rPr>
          <w:t>.1 租赁房屋装修全部由乙方负责，装修费用、消防报建及验收费用、空调改造费用和物业管理公司所收取的装修保证金等均由乙方承担。</w:t>
        </w:r>
      </w:ins>
    </w:p>
    <w:p w14:paraId="51680BF3">
      <w:pPr>
        <w:pStyle w:val="33"/>
        <w:snapToGrid w:val="0"/>
        <w:spacing w:beforeLines="0" w:afterLines="0" w:line="600" w:lineRule="exact"/>
        <w:ind w:firstLine="560" w:firstLineChars="200"/>
        <w:jc w:val="both"/>
        <w:rPr>
          <w:ins w:id="3138" w:author="cx" w:date="2026-01-16T10:21:12Z"/>
          <w:rFonts w:hint="eastAsia" w:ascii="华文仿宋" w:hAnsi="华文仿宋" w:eastAsia="华文仿宋" w:cs="华文仿宋"/>
          <w:sz w:val="28"/>
          <w:szCs w:val="28"/>
          <w:lang w:val="en-US" w:eastAsia="zh-Hans"/>
        </w:rPr>
        <w:pPrChange w:id="3137" w:author="cx" w:date="2026-01-15T18:37:34Z">
          <w:pPr>
            <w:pStyle w:val="33"/>
            <w:snapToGrid w:val="0"/>
            <w:spacing w:line="360" w:lineRule="auto"/>
            <w:ind w:firstLine="660" w:firstLineChars="275"/>
            <w:jc w:val="both"/>
          </w:pPr>
        </w:pPrChange>
      </w:pPr>
      <w:ins w:id="3139" w:author="cx" w:date="2026-01-16T10:21:39Z">
        <w:r>
          <w:rPr>
            <w:rFonts w:hint="eastAsia" w:ascii="华文仿宋" w:hAnsi="华文仿宋" w:eastAsia="华文仿宋" w:cs="华文仿宋"/>
            <w:sz w:val="28"/>
            <w:szCs w:val="28"/>
            <w:lang w:val="en-US" w:eastAsia="zh-CN"/>
          </w:rPr>
          <w:t>5</w:t>
        </w:r>
      </w:ins>
      <w:ins w:id="3140" w:author="cx" w:date="2026-01-16T10:21:12Z">
        <w:r>
          <w:rPr>
            <w:rFonts w:hint="eastAsia" w:ascii="华文仿宋" w:hAnsi="华文仿宋" w:eastAsia="华文仿宋" w:cs="华文仿宋"/>
            <w:sz w:val="28"/>
            <w:szCs w:val="28"/>
            <w:lang w:val="en-US" w:eastAsia="zh-Hans"/>
          </w:rPr>
          <w:t>.2 乙方应保证装修施工过程中施工人员遵纪守法、文明施工、安全施工，遵守物业管理公司相关管理规定并接受甲方及物业管理公司的监督管理。</w:t>
        </w:r>
      </w:ins>
    </w:p>
    <w:p w14:paraId="2D78C605">
      <w:pPr>
        <w:pStyle w:val="33"/>
        <w:snapToGrid w:val="0"/>
        <w:spacing w:beforeLines="0" w:afterLines="0" w:line="600" w:lineRule="exact"/>
        <w:ind w:firstLine="560" w:firstLineChars="200"/>
        <w:jc w:val="both"/>
        <w:rPr>
          <w:ins w:id="3142" w:author="cx" w:date="2026-01-16T10:21:12Z"/>
          <w:rFonts w:hint="eastAsia" w:ascii="华文仿宋" w:hAnsi="华文仿宋" w:eastAsia="华文仿宋" w:cs="华文仿宋"/>
          <w:sz w:val="28"/>
          <w:szCs w:val="28"/>
          <w:lang w:val="en-US" w:eastAsia="zh-Hans"/>
        </w:rPr>
        <w:pPrChange w:id="3141" w:author="cx" w:date="2026-01-15T18:37:34Z">
          <w:pPr>
            <w:pStyle w:val="33"/>
            <w:snapToGrid w:val="0"/>
            <w:spacing w:line="360" w:lineRule="auto"/>
            <w:ind w:firstLine="660" w:firstLineChars="275"/>
            <w:jc w:val="both"/>
          </w:pPr>
        </w:pPrChange>
      </w:pPr>
      <w:ins w:id="3143" w:author="cx" w:date="2026-01-16T10:21:41Z">
        <w:r>
          <w:rPr>
            <w:rFonts w:hint="eastAsia" w:ascii="华文仿宋" w:hAnsi="华文仿宋" w:eastAsia="华文仿宋" w:cs="华文仿宋"/>
            <w:sz w:val="28"/>
            <w:szCs w:val="28"/>
            <w:lang w:val="en-US" w:eastAsia="zh-CN"/>
          </w:rPr>
          <w:t>5</w:t>
        </w:r>
      </w:ins>
      <w:ins w:id="3144" w:author="cx" w:date="2026-01-16T10:21:12Z">
        <w:r>
          <w:rPr>
            <w:rFonts w:hint="eastAsia" w:ascii="华文仿宋" w:hAnsi="华文仿宋" w:eastAsia="华文仿宋" w:cs="华文仿宋"/>
            <w:sz w:val="28"/>
            <w:szCs w:val="28"/>
            <w:lang w:val="en-US" w:eastAsia="zh-Hans"/>
          </w:rPr>
          <w:t>.3 甲方和物业管理公司有权就乙方对租赁房屋的装修、分隔、修建、安装设备或改建行为进行规范、管理，包括对乙方施工人员的进出、材料运输、施工时间、施工安全等事宜进行合理管理。</w:t>
        </w:r>
      </w:ins>
    </w:p>
    <w:p w14:paraId="007AE661">
      <w:pPr>
        <w:pStyle w:val="33"/>
        <w:snapToGrid w:val="0"/>
        <w:spacing w:beforeLines="0" w:afterLines="0" w:line="600" w:lineRule="exact"/>
        <w:ind w:firstLine="560" w:firstLineChars="200"/>
        <w:jc w:val="both"/>
        <w:rPr>
          <w:ins w:id="3146" w:author="cx" w:date="2026-01-16T10:21:12Z"/>
          <w:rFonts w:hint="eastAsia" w:ascii="华文仿宋" w:hAnsi="华文仿宋" w:eastAsia="华文仿宋" w:cs="华文仿宋"/>
          <w:sz w:val="28"/>
          <w:szCs w:val="28"/>
          <w:lang w:val="en-US" w:eastAsia="zh-Hans"/>
        </w:rPr>
        <w:pPrChange w:id="3145" w:author="cx" w:date="2026-01-15T18:37:34Z">
          <w:pPr>
            <w:pStyle w:val="33"/>
            <w:snapToGrid w:val="0"/>
            <w:spacing w:line="360" w:lineRule="auto"/>
            <w:ind w:firstLine="660" w:firstLineChars="275"/>
            <w:jc w:val="both"/>
          </w:pPr>
        </w:pPrChange>
      </w:pPr>
      <w:ins w:id="3147" w:author="cx" w:date="2026-01-16T10:21:52Z">
        <w:r>
          <w:rPr>
            <w:rFonts w:hint="eastAsia" w:ascii="华文仿宋" w:hAnsi="华文仿宋" w:eastAsia="华文仿宋" w:cs="华文仿宋"/>
            <w:sz w:val="28"/>
            <w:szCs w:val="28"/>
            <w:lang w:val="en-US" w:eastAsia="zh-CN"/>
          </w:rPr>
          <w:t>5</w:t>
        </w:r>
      </w:ins>
      <w:ins w:id="3148" w:author="cx" w:date="2026-01-16T10:21:12Z">
        <w:r>
          <w:rPr>
            <w:rFonts w:hint="eastAsia" w:ascii="华文仿宋" w:hAnsi="华文仿宋" w:eastAsia="华文仿宋" w:cs="华文仿宋"/>
            <w:sz w:val="28"/>
            <w:szCs w:val="28"/>
            <w:lang w:val="en-US" w:eastAsia="zh-Hans"/>
          </w:rPr>
          <w:t>.4 乙方应保证装修施工单位具备国家规定的装修资质，并在装修前获得一切有关政府部门的批准、许可等。乙方装修施工单位在装修过程中造成人员伤亡或财产损失的，由乙方自行承担全部赔偿责任，导致甲方承担的，甲方有权向乙方追偿；造成甲方租赁房屋损坏的乙方应承担全部赔偿责任，包括但不限于租赁房屋损害及甲方因此遭受的全部损失。</w:t>
        </w:r>
      </w:ins>
    </w:p>
    <w:p w14:paraId="7E3B15A2">
      <w:pPr>
        <w:pStyle w:val="33"/>
        <w:snapToGrid w:val="0"/>
        <w:spacing w:beforeLines="0" w:afterLines="0" w:line="600" w:lineRule="exact"/>
        <w:ind w:firstLine="560" w:firstLineChars="200"/>
        <w:jc w:val="both"/>
        <w:rPr>
          <w:ins w:id="3150" w:author="cx" w:date="2026-01-16T10:21:12Z"/>
          <w:rFonts w:hint="eastAsia" w:ascii="华文仿宋" w:hAnsi="华文仿宋" w:eastAsia="华文仿宋" w:cs="华文仿宋"/>
          <w:sz w:val="28"/>
          <w:szCs w:val="28"/>
          <w:lang w:val="en-US" w:eastAsia="zh-Hans"/>
        </w:rPr>
        <w:pPrChange w:id="3149" w:author="cx" w:date="2026-01-15T18:37:34Z">
          <w:pPr>
            <w:pStyle w:val="33"/>
            <w:snapToGrid w:val="0"/>
            <w:spacing w:line="360" w:lineRule="auto"/>
            <w:ind w:firstLine="660" w:firstLineChars="275"/>
            <w:jc w:val="both"/>
          </w:pPr>
        </w:pPrChange>
      </w:pPr>
      <w:ins w:id="3151" w:author="cx" w:date="2026-01-16T10:22:01Z">
        <w:r>
          <w:rPr>
            <w:rFonts w:hint="eastAsia" w:ascii="华文仿宋" w:hAnsi="华文仿宋" w:eastAsia="华文仿宋" w:cs="华文仿宋"/>
            <w:sz w:val="28"/>
            <w:szCs w:val="28"/>
            <w:lang w:val="en-US" w:eastAsia="zh-CN"/>
          </w:rPr>
          <w:t>5</w:t>
        </w:r>
      </w:ins>
      <w:ins w:id="3152" w:author="cx" w:date="2026-01-16T10:21:12Z">
        <w:r>
          <w:rPr>
            <w:rFonts w:hint="eastAsia" w:ascii="华文仿宋" w:hAnsi="华文仿宋" w:eastAsia="华文仿宋" w:cs="华文仿宋"/>
            <w:sz w:val="28"/>
            <w:szCs w:val="28"/>
            <w:lang w:val="en-US" w:eastAsia="zh-Hans"/>
          </w:rPr>
          <w:t>.5如乙方因使用需要对该租赁房屋进行扩、加、改建(含改变间隔)、室内外装修(包括重新装修、外墙墙面装修)或增加设备的，应于施工前将设计图、材料、承建商等有关装修资料提交租赁房屋产权方及物业管理方审核，必须取得书面同意后才能进行，甲方有权进行监督。如乙方自行对该租赁房屋进行擅自改造，期间发生妨碍、损害该租赁房屋及其设施设备的行为，乙方负责修复并赔偿甲方及相关方遭受的一切损失。</w:t>
        </w:r>
      </w:ins>
    </w:p>
    <w:p w14:paraId="1F8D1392">
      <w:pPr>
        <w:pStyle w:val="33"/>
        <w:snapToGrid w:val="0"/>
        <w:spacing w:beforeLines="0" w:afterLines="0" w:line="600" w:lineRule="exact"/>
        <w:ind w:firstLine="560" w:firstLineChars="200"/>
        <w:jc w:val="both"/>
        <w:rPr>
          <w:ins w:id="3154" w:author="cx" w:date="2026-01-16T10:21:12Z"/>
          <w:rFonts w:hint="eastAsia" w:ascii="华文仿宋" w:hAnsi="华文仿宋" w:eastAsia="华文仿宋" w:cs="华文仿宋"/>
          <w:sz w:val="28"/>
          <w:szCs w:val="28"/>
          <w:lang w:val="en-US" w:eastAsia="zh-Hans"/>
        </w:rPr>
        <w:pPrChange w:id="3153" w:author="cx" w:date="2026-01-15T18:37:34Z">
          <w:pPr>
            <w:pStyle w:val="33"/>
            <w:snapToGrid w:val="0"/>
            <w:spacing w:line="360" w:lineRule="auto"/>
            <w:ind w:firstLine="660" w:firstLineChars="275"/>
            <w:jc w:val="both"/>
          </w:pPr>
        </w:pPrChange>
      </w:pPr>
      <w:ins w:id="3155" w:author="cx" w:date="2026-01-16T10:22:11Z">
        <w:r>
          <w:rPr>
            <w:rFonts w:hint="eastAsia" w:ascii="华文仿宋" w:hAnsi="华文仿宋" w:eastAsia="华文仿宋" w:cs="华文仿宋"/>
            <w:sz w:val="28"/>
            <w:szCs w:val="28"/>
            <w:lang w:val="en-US" w:eastAsia="zh-CN"/>
          </w:rPr>
          <w:t>5</w:t>
        </w:r>
      </w:ins>
      <w:ins w:id="3156" w:author="cx" w:date="2026-01-16T10:21:12Z">
        <w:r>
          <w:rPr>
            <w:rFonts w:hint="eastAsia" w:ascii="华文仿宋" w:hAnsi="华文仿宋" w:eastAsia="华文仿宋" w:cs="华文仿宋"/>
            <w:sz w:val="28"/>
            <w:szCs w:val="28"/>
            <w:lang w:val="en-US" w:eastAsia="zh-Hans"/>
          </w:rPr>
          <w:t>.6如涉及水、电、燃气、消防、通信、空调及排污等中央系统的接驳、更改或搬移以及外墙墙面装修，必须取得租赁房屋产权方及物业管理方的书面同意。</w:t>
        </w:r>
      </w:ins>
    </w:p>
    <w:p w14:paraId="3AA2A9F2">
      <w:pPr>
        <w:pStyle w:val="33"/>
        <w:snapToGrid w:val="0"/>
        <w:spacing w:beforeLines="0" w:afterLines="0" w:line="600" w:lineRule="exact"/>
        <w:ind w:firstLine="560" w:firstLineChars="200"/>
        <w:jc w:val="both"/>
        <w:rPr>
          <w:ins w:id="3158" w:author="cx" w:date="2026-01-16T10:21:12Z"/>
          <w:rFonts w:hint="eastAsia" w:ascii="华文仿宋" w:hAnsi="华文仿宋" w:eastAsia="华文仿宋" w:cs="华文仿宋"/>
          <w:sz w:val="28"/>
          <w:szCs w:val="28"/>
          <w:lang w:val="en-US" w:eastAsia="zh-Hans"/>
        </w:rPr>
        <w:pPrChange w:id="3157" w:author="cx" w:date="2026-01-15T18:37:34Z">
          <w:pPr>
            <w:pStyle w:val="33"/>
            <w:snapToGrid w:val="0"/>
            <w:spacing w:line="360" w:lineRule="auto"/>
            <w:ind w:firstLine="660" w:firstLineChars="275"/>
            <w:jc w:val="both"/>
          </w:pPr>
        </w:pPrChange>
      </w:pPr>
      <w:ins w:id="3159" w:author="cx" w:date="2026-01-16T10:22:16Z">
        <w:r>
          <w:rPr>
            <w:rFonts w:hint="eastAsia" w:ascii="华文仿宋" w:hAnsi="华文仿宋" w:eastAsia="华文仿宋" w:cs="华文仿宋"/>
            <w:sz w:val="28"/>
            <w:szCs w:val="28"/>
            <w:lang w:val="en-US" w:eastAsia="zh-CN"/>
          </w:rPr>
          <w:t>5</w:t>
        </w:r>
      </w:ins>
      <w:ins w:id="3160" w:author="cx" w:date="2026-01-16T10:21:12Z">
        <w:r>
          <w:rPr>
            <w:rFonts w:hint="eastAsia" w:ascii="华文仿宋" w:hAnsi="华文仿宋" w:eastAsia="华文仿宋" w:cs="华文仿宋"/>
            <w:sz w:val="28"/>
            <w:szCs w:val="28"/>
            <w:lang w:val="en-US" w:eastAsia="zh-Hans"/>
          </w:rPr>
          <w:t>.7乙方的装修或安装工程需向政府部门报批，并在获得政府相关部门批准后方可施工，施工相关费用及责任由乙方全部承担。</w:t>
        </w:r>
      </w:ins>
    </w:p>
    <w:p w14:paraId="4C288AEA">
      <w:pPr>
        <w:pStyle w:val="33"/>
        <w:snapToGrid w:val="0"/>
        <w:spacing w:beforeLines="0" w:afterLines="0" w:line="600" w:lineRule="exact"/>
        <w:ind w:firstLine="560" w:firstLineChars="200"/>
        <w:jc w:val="both"/>
        <w:rPr>
          <w:ins w:id="3162" w:author="cx" w:date="2026-01-16T10:21:12Z"/>
          <w:rFonts w:hint="eastAsia" w:ascii="华文仿宋" w:hAnsi="华文仿宋" w:eastAsia="华文仿宋" w:cs="华文仿宋"/>
          <w:sz w:val="28"/>
          <w:szCs w:val="28"/>
          <w:lang w:val="en-US" w:eastAsia="zh-Hans"/>
        </w:rPr>
        <w:pPrChange w:id="3161" w:author="cx" w:date="2026-01-15T18:37:34Z">
          <w:pPr>
            <w:pStyle w:val="33"/>
            <w:snapToGrid w:val="0"/>
            <w:spacing w:line="360" w:lineRule="auto"/>
            <w:ind w:firstLine="660" w:firstLineChars="275"/>
            <w:jc w:val="both"/>
          </w:pPr>
        </w:pPrChange>
      </w:pPr>
      <w:ins w:id="3163" w:author="cx" w:date="2026-01-16T10:22:19Z">
        <w:r>
          <w:rPr>
            <w:rFonts w:hint="eastAsia" w:ascii="华文仿宋" w:hAnsi="华文仿宋" w:eastAsia="华文仿宋" w:cs="华文仿宋"/>
            <w:sz w:val="28"/>
            <w:szCs w:val="28"/>
            <w:lang w:val="en-US" w:eastAsia="zh-CN"/>
          </w:rPr>
          <w:t>5</w:t>
        </w:r>
      </w:ins>
      <w:ins w:id="3164" w:author="cx" w:date="2026-01-16T10:21:12Z">
        <w:r>
          <w:rPr>
            <w:rFonts w:hint="eastAsia" w:ascii="华文仿宋" w:hAnsi="华文仿宋" w:eastAsia="华文仿宋" w:cs="华文仿宋"/>
            <w:sz w:val="28"/>
            <w:szCs w:val="28"/>
            <w:lang w:val="en-US" w:eastAsia="zh-Hans"/>
          </w:rPr>
          <w:t>.8乙方装修不得损害租赁房屋的正常使用和租赁房屋的主体结构、公共设施等的安全。在装修过程中，乙方装修工作依照有关法律法规必须由甲方协助的，甲方可协助乙方处理相关工作，但所需一切费用由乙方承担。</w:t>
        </w:r>
      </w:ins>
    </w:p>
    <w:p w14:paraId="19BAC71A">
      <w:pPr>
        <w:pStyle w:val="33"/>
        <w:snapToGrid w:val="0"/>
        <w:spacing w:beforeLines="0" w:afterLines="0" w:line="600" w:lineRule="exact"/>
        <w:ind w:firstLine="560" w:firstLineChars="200"/>
        <w:jc w:val="both"/>
        <w:rPr>
          <w:ins w:id="3166" w:author="cx" w:date="2026-01-16T10:21:12Z"/>
          <w:rFonts w:hint="eastAsia" w:ascii="华文仿宋" w:hAnsi="华文仿宋" w:eastAsia="华文仿宋" w:cs="华文仿宋"/>
          <w:sz w:val="28"/>
          <w:szCs w:val="28"/>
          <w:lang w:val="en-US" w:eastAsia="zh-Hans"/>
        </w:rPr>
        <w:pPrChange w:id="3165" w:author="cx" w:date="2026-01-15T18:37:34Z">
          <w:pPr>
            <w:pStyle w:val="33"/>
            <w:snapToGrid w:val="0"/>
            <w:spacing w:line="360" w:lineRule="auto"/>
            <w:ind w:firstLine="660" w:firstLineChars="275"/>
            <w:jc w:val="both"/>
          </w:pPr>
        </w:pPrChange>
      </w:pPr>
      <w:ins w:id="3167" w:author="cx" w:date="2026-01-16T10:22:23Z">
        <w:r>
          <w:rPr>
            <w:rFonts w:hint="eastAsia" w:ascii="华文仿宋" w:hAnsi="华文仿宋" w:eastAsia="华文仿宋" w:cs="华文仿宋"/>
            <w:sz w:val="28"/>
            <w:szCs w:val="28"/>
            <w:lang w:val="en-US" w:eastAsia="zh-CN"/>
          </w:rPr>
          <w:t>5</w:t>
        </w:r>
      </w:ins>
      <w:ins w:id="3168" w:author="cx" w:date="2026-01-16T10:21:12Z">
        <w:r>
          <w:rPr>
            <w:rFonts w:hint="eastAsia" w:ascii="华文仿宋" w:hAnsi="华文仿宋" w:eastAsia="华文仿宋" w:cs="华文仿宋"/>
            <w:sz w:val="28"/>
            <w:szCs w:val="28"/>
            <w:lang w:val="en-US" w:eastAsia="zh-Hans"/>
          </w:rPr>
          <w:t>.9乙方完成装修后，应当经政府有关主管部门及物业管理公司的验收同意后方可使用。</w:t>
        </w:r>
      </w:ins>
    </w:p>
    <w:p w14:paraId="1345C229">
      <w:pPr>
        <w:pStyle w:val="33"/>
        <w:snapToGrid w:val="0"/>
        <w:spacing w:beforeLines="0" w:afterLines="0" w:line="600" w:lineRule="exact"/>
        <w:ind w:firstLine="560" w:firstLineChars="200"/>
        <w:jc w:val="both"/>
        <w:rPr>
          <w:ins w:id="3170" w:author="cx" w:date="2026-01-16T10:21:12Z"/>
          <w:rFonts w:hint="eastAsia" w:ascii="华文仿宋" w:hAnsi="华文仿宋" w:eastAsia="华文仿宋" w:cs="华文仿宋"/>
          <w:sz w:val="28"/>
          <w:szCs w:val="28"/>
          <w:lang w:val="en-US" w:eastAsia="zh-Hans"/>
        </w:rPr>
        <w:pPrChange w:id="3169" w:author="cx" w:date="2026-01-15T18:37:34Z">
          <w:pPr>
            <w:pStyle w:val="33"/>
            <w:snapToGrid w:val="0"/>
            <w:spacing w:line="360" w:lineRule="auto"/>
            <w:ind w:firstLine="660" w:firstLineChars="275"/>
            <w:jc w:val="both"/>
          </w:pPr>
        </w:pPrChange>
      </w:pPr>
      <w:ins w:id="3171" w:author="cx" w:date="2026-01-16T10:22:27Z">
        <w:r>
          <w:rPr>
            <w:rFonts w:hint="eastAsia" w:ascii="华文仿宋" w:hAnsi="华文仿宋" w:eastAsia="华文仿宋" w:cs="华文仿宋"/>
            <w:sz w:val="28"/>
            <w:szCs w:val="28"/>
            <w:lang w:val="en-US" w:eastAsia="zh-CN"/>
          </w:rPr>
          <w:t>5</w:t>
        </w:r>
      </w:ins>
      <w:ins w:id="3172" w:author="cx" w:date="2026-01-16T10:21:12Z">
        <w:r>
          <w:rPr>
            <w:rFonts w:hint="eastAsia" w:ascii="华文仿宋" w:hAnsi="华文仿宋" w:eastAsia="华文仿宋" w:cs="华文仿宋"/>
            <w:sz w:val="28"/>
            <w:szCs w:val="28"/>
            <w:lang w:val="en-US" w:eastAsia="zh-Hans"/>
          </w:rPr>
          <w:t>.10乙方不得在该租赁房屋内进行任何非法的、违规的活动及可能对甲方造成损害或妨碍的活动。经甲方发现乙方有上述行为后，甲方有权单方解除本合同，且乙方应当向甲方支付本合同项下总租金的3%作为违约金。</w:t>
        </w:r>
      </w:ins>
    </w:p>
    <w:p w14:paraId="483C13BE">
      <w:pPr>
        <w:pStyle w:val="33"/>
        <w:snapToGrid w:val="0"/>
        <w:spacing w:beforeLines="0" w:afterLines="0" w:line="600" w:lineRule="exact"/>
        <w:ind w:firstLine="560" w:firstLineChars="200"/>
        <w:jc w:val="both"/>
        <w:rPr>
          <w:ins w:id="3174" w:author="cx" w:date="2026-01-16T10:21:12Z"/>
          <w:rFonts w:hint="eastAsia" w:ascii="华文仿宋" w:hAnsi="华文仿宋" w:eastAsia="华文仿宋" w:cs="华文仿宋"/>
          <w:sz w:val="28"/>
          <w:szCs w:val="28"/>
          <w:lang w:val="en-US" w:eastAsia="zh-Hans"/>
        </w:rPr>
        <w:pPrChange w:id="3173" w:author="cx" w:date="2026-01-15T18:37:34Z">
          <w:pPr>
            <w:pStyle w:val="33"/>
            <w:snapToGrid w:val="0"/>
            <w:spacing w:line="360" w:lineRule="auto"/>
            <w:ind w:firstLine="660" w:firstLineChars="275"/>
            <w:jc w:val="both"/>
          </w:pPr>
        </w:pPrChange>
      </w:pPr>
      <w:ins w:id="3175" w:author="cx" w:date="2026-01-16T10:22:30Z">
        <w:r>
          <w:rPr>
            <w:rFonts w:hint="eastAsia" w:ascii="华文仿宋" w:hAnsi="华文仿宋" w:eastAsia="华文仿宋" w:cs="华文仿宋"/>
            <w:sz w:val="28"/>
            <w:szCs w:val="28"/>
            <w:lang w:val="en-US" w:eastAsia="zh-CN"/>
          </w:rPr>
          <w:t>5</w:t>
        </w:r>
      </w:ins>
      <w:ins w:id="3176" w:author="cx" w:date="2026-01-16T10:21:12Z">
        <w:r>
          <w:rPr>
            <w:rFonts w:hint="eastAsia" w:ascii="华文仿宋" w:hAnsi="华文仿宋" w:eastAsia="华文仿宋" w:cs="华文仿宋"/>
            <w:sz w:val="28"/>
            <w:szCs w:val="28"/>
            <w:lang w:val="en-US" w:eastAsia="zh-Hans"/>
          </w:rPr>
          <w:t>.11乙方不得拆改室内穿行的属于公共设施的设备，不得拆改燃气管、烟风道、室内雨水管、消防设施、空调管井，其中燃气管(如有)不得包封。</w:t>
        </w:r>
      </w:ins>
    </w:p>
    <w:p w14:paraId="1E44300C">
      <w:pPr>
        <w:pStyle w:val="33"/>
        <w:snapToGrid w:val="0"/>
        <w:spacing w:beforeLines="0" w:afterLines="0" w:line="600" w:lineRule="exact"/>
        <w:ind w:firstLine="560" w:firstLineChars="200"/>
        <w:jc w:val="both"/>
        <w:rPr>
          <w:ins w:id="3178" w:author="cx" w:date="2026-01-16T10:21:12Z"/>
          <w:rFonts w:hint="eastAsia" w:ascii="华文仿宋" w:hAnsi="华文仿宋" w:eastAsia="华文仿宋" w:cs="华文仿宋"/>
          <w:sz w:val="28"/>
          <w:szCs w:val="28"/>
          <w:lang w:val="en-US" w:eastAsia="zh-Hans"/>
        </w:rPr>
        <w:pPrChange w:id="3177" w:author="cx" w:date="2026-01-15T18:37:34Z">
          <w:pPr>
            <w:pStyle w:val="33"/>
            <w:snapToGrid w:val="0"/>
            <w:spacing w:line="360" w:lineRule="auto"/>
            <w:ind w:firstLine="660" w:firstLineChars="275"/>
            <w:jc w:val="both"/>
          </w:pPr>
        </w:pPrChange>
      </w:pPr>
      <w:ins w:id="3179" w:author="cx" w:date="2026-01-16T10:22:32Z">
        <w:r>
          <w:rPr>
            <w:rFonts w:hint="eastAsia" w:ascii="华文仿宋" w:hAnsi="华文仿宋" w:eastAsia="华文仿宋" w:cs="华文仿宋"/>
            <w:sz w:val="28"/>
            <w:szCs w:val="28"/>
            <w:lang w:val="en-US" w:eastAsia="zh-CN"/>
          </w:rPr>
          <w:t>5</w:t>
        </w:r>
      </w:ins>
      <w:ins w:id="3180" w:author="cx" w:date="2026-01-16T10:21:12Z">
        <w:r>
          <w:rPr>
            <w:rFonts w:hint="eastAsia" w:ascii="华文仿宋" w:hAnsi="华文仿宋" w:eastAsia="华文仿宋" w:cs="华文仿宋"/>
            <w:sz w:val="28"/>
            <w:szCs w:val="28"/>
            <w:lang w:val="en-US" w:eastAsia="zh-Hans"/>
          </w:rPr>
          <w:t>.12乙方应遵守公安机关和消防部门的所有规定。各租赁房屋增设或更改原锁具的应按规定备案。</w:t>
        </w:r>
      </w:ins>
    </w:p>
    <w:p w14:paraId="1936A7FC">
      <w:pPr>
        <w:pStyle w:val="33"/>
        <w:snapToGrid w:val="0"/>
        <w:spacing w:beforeLines="0" w:afterLines="0" w:line="600" w:lineRule="exact"/>
        <w:ind w:firstLine="560" w:firstLineChars="200"/>
        <w:jc w:val="both"/>
        <w:rPr>
          <w:ins w:id="3182" w:author="cx" w:date="2026-01-16T10:21:12Z"/>
          <w:rFonts w:hint="eastAsia" w:ascii="华文仿宋" w:hAnsi="华文仿宋" w:eastAsia="华文仿宋" w:cs="华文仿宋"/>
          <w:sz w:val="28"/>
          <w:szCs w:val="28"/>
          <w:lang w:val="en-US" w:eastAsia="zh-Hans"/>
        </w:rPr>
        <w:pPrChange w:id="3181" w:author="cx" w:date="2026-01-15T18:37:34Z">
          <w:pPr>
            <w:pStyle w:val="33"/>
            <w:snapToGrid w:val="0"/>
            <w:spacing w:line="360" w:lineRule="auto"/>
            <w:ind w:firstLine="660" w:firstLineChars="275"/>
            <w:jc w:val="both"/>
          </w:pPr>
        </w:pPrChange>
      </w:pPr>
      <w:ins w:id="3183" w:author="cx" w:date="2026-01-16T10:22:34Z">
        <w:r>
          <w:rPr>
            <w:rFonts w:hint="eastAsia" w:ascii="华文仿宋" w:hAnsi="华文仿宋" w:eastAsia="华文仿宋" w:cs="华文仿宋"/>
            <w:sz w:val="28"/>
            <w:szCs w:val="28"/>
            <w:lang w:val="en-US" w:eastAsia="zh-CN"/>
          </w:rPr>
          <w:t>5</w:t>
        </w:r>
      </w:ins>
      <w:ins w:id="3184" w:author="cx" w:date="2026-01-16T10:21:12Z">
        <w:r>
          <w:rPr>
            <w:rFonts w:hint="eastAsia" w:ascii="华文仿宋" w:hAnsi="华文仿宋" w:eastAsia="华文仿宋" w:cs="华文仿宋"/>
            <w:sz w:val="28"/>
            <w:szCs w:val="28"/>
            <w:lang w:val="en-US" w:eastAsia="zh-Hans"/>
          </w:rPr>
          <w:t>.13在租赁期间，发生任何有火警或其它意外事件发生，乙方除立即报警并采取必要措施外，应同时立即通知甲方。若因上述事件发生造成甲方权益受损的，甲方有权向乙方索赔。</w:t>
        </w:r>
      </w:ins>
    </w:p>
    <w:p w14:paraId="1EE27D30">
      <w:pPr>
        <w:pStyle w:val="33"/>
        <w:snapToGrid w:val="0"/>
        <w:spacing w:beforeLines="0" w:afterLines="0" w:line="600" w:lineRule="exact"/>
        <w:ind w:firstLine="560" w:firstLineChars="200"/>
        <w:jc w:val="both"/>
        <w:rPr>
          <w:ins w:id="3186" w:author="cx" w:date="2026-01-16T10:21:12Z"/>
          <w:rFonts w:hint="eastAsia" w:ascii="华文仿宋" w:hAnsi="华文仿宋" w:eastAsia="华文仿宋" w:cs="华文仿宋"/>
          <w:sz w:val="28"/>
          <w:szCs w:val="28"/>
          <w:lang w:val="en-US" w:eastAsia="zh-Hans"/>
        </w:rPr>
        <w:pPrChange w:id="3185" w:author="cx" w:date="2026-01-15T18:37:34Z">
          <w:pPr>
            <w:pStyle w:val="33"/>
            <w:snapToGrid w:val="0"/>
            <w:spacing w:line="360" w:lineRule="auto"/>
            <w:ind w:firstLine="660" w:firstLineChars="275"/>
            <w:jc w:val="both"/>
          </w:pPr>
        </w:pPrChange>
      </w:pPr>
      <w:ins w:id="3187" w:author="cx" w:date="2026-01-16T10:22:36Z">
        <w:r>
          <w:rPr>
            <w:rFonts w:hint="eastAsia" w:ascii="华文仿宋" w:hAnsi="华文仿宋" w:eastAsia="华文仿宋" w:cs="华文仿宋"/>
            <w:sz w:val="28"/>
            <w:szCs w:val="28"/>
            <w:lang w:val="en-US" w:eastAsia="zh-CN"/>
          </w:rPr>
          <w:t>5</w:t>
        </w:r>
      </w:ins>
      <w:ins w:id="3188" w:author="cx" w:date="2026-01-16T10:21:12Z">
        <w:r>
          <w:rPr>
            <w:rFonts w:hint="eastAsia" w:ascii="华文仿宋" w:hAnsi="华文仿宋" w:eastAsia="华文仿宋" w:cs="华文仿宋"/>
            <w:sz w:val="28"/>
            <w:szCs w:val="28"/>
            <w:lang w:val="en-US" w:eastAsia="zh-Hans"/>
          </w:rPr>
          <w:t>.14租赁期限届满或本合同提前解除（不论是单方解除还是协商解除）或终止的，乙方不得损坏或拆除租赁房屋的基础装修（包括固定附着物、装置及附加设备等），乙方不得要求甲方给予任何补偿，且全部归甲方所有。</w:t>
        </w:r>
      </w:ins>
    </w:p>
    <w:p w14:paraId="5AF0D782">
      <w:pPr>
        <w:pStyle w:val="33"/>
        <w:snapToGrid w:val="0"/>
        <w:spacing w:beforeLines="0" w:afterLines="0" w:line="600" w:lineRule="exact"/>
        <w:ind w:firstLine="560" w:firstLineChars="200"/>
        <w:jc w:val="both"/>
        <w:rPr>
          <w:ins w:id="3190" w:author="cx" w:date="2026-01-16T10:24:27Z"/>
          <w:rFonts w:hint="eastAsia" w:ascii="华文仿宋" w:hAnsi="华文仿宋" w:eastAsia="华文仿宋" w:cs="华文仿宋"/>
          <w:sz w:val="28"/>
          <w:szCs w:val="28"/>
          <w:lang w:val="en-US" w:eastAsia="zh-Hans"/>
        </w:rPr>
        <w:pPrChange w:id="3189" w:author="cx" w:date="2026-01-15T18:37:34Z">
          <w:pPr>
            <w:pStyle w:val="33"/>
            <w:snapToGrid w:val="0"/>
            <w:spacing w:line="360" w:lineRule="auto"/>
            <w:ind w:firstLine="660" w:firstLineChars="275"/>
            <w:jc w:val="both"/>
          </w:pPr>
        </w:pPrChange>
      </w:pPr>
      <w:ins w:id="3191" w:author="cx" w:date="2026-01-16T10:22:38Z">
        <w:r>
          <w:rPr>
            <w:rFonts w:hint="eastAsia" w:ascii="华文仿宋" w:hAnsi="华文仿宋" w:eastAsia="华文仿宋" w:cs="华文仿宋"/>
            <w:sz w:val="28"/>
            <w:szCs w:val="28"/>
            <w:lang w:val="en-US" w:eastAsia="zh-CN"/>
          </w:rPr>
          <w:t>5</w:t>
        </w:r>
      </w:ins>
      <w:ins w:id="3192" w:author="cx" w:date="2026-01-16T10:21:12Z">
        <w:r>
          <w:rPr>
            <w:rFonts w:hint="eastAsia" w:ascii="华文仿宋" w:hAnsi="华文仿宋" w:eastAsia="华文仿宋" w:cs="华文仿宋"/>
            <w:sz w:val="28"/>
            <w:szCs w:val="28"/>
            <w:lang w:val="en-US" w:eastAsia="zh-Hans"/>
          </w:rPr>
          <w:t>.15乙方对租赁房屋的损坏，甲方可代为修复，修复费用甲方有权向乙方追偿。修复时间超过本合同解除、终止或租赁期限届满日的，甲方租金损失由乙方承担，租金标准以本租赁合同的租金计算。乙方拒不支付修复费用的，甲方有权没收租赁保证金作为赔偿金。若租赁保证金无法覆盖损失的，甲方有权向乙方索取赔偿。</w:t>
        </w:r>
      </w:ins>
    </w:p>
    <w:p w14:paraId="1840A468">
      <w:pPr>
        <w:pStyle w:val="33"/>
        <w:snapToGrid w:val="0"/>
        <w:spacing w:beforeLines="0" w:afterLines="0" w:line="600" w:lineRule="exact"/>
        <w:ind w:firstLine="561" w:firstLineChars="200"/>
        <w:jc w:val="both"/>
        <w:rPr>
          <w:ins w:id="3194" w:author="cx" w:date="2026-01-16T10:24:32Z"/>
          <w:rFonts w:hint="eastAsia" w:ascii="华文仿宋" w:hAnsi="华文仿宋" w:eastAsia="华文仿宋" w:cs="华文仿宋"/>
          <w:b/>
          <w:bCs/>
          <w:sz w:val="28"/>
          <w:szCs w:val="28"/>
          <w:lang w:val="en-US" w:eastAsia="zh-Hans"/>
          <w:rPrChange w:id="3195" w:author="cx" w:date="2026-01-16T10:25:56Z">
            <w:rPr>
              <w:ins w:id="3196" w:author="cx" w:date="2026-01-16T10:24:32Z"/>
              <w:rFonts w:hint="eastAsia" w:ascii="华文仿宋" w:hAnsi="华文仿宋" w:eastAsia="华文仿宋" w:cs="华文仿宋"/>
              <w:sz w:val="28"/>
              <w:szCs w:val="28"/>
              <w:lang w:val="en-US" w:eastAsia="zh-Hans"/>
            </w:rPr>
          </w:rPrChange>
        </w:rPr>
        <w:pPrChange w:id="3193" w:author="cx" w:date="2026-01-15T18:37:34Z">
          <w:pPr>
            <w:pStyle w:val="33"/>
            <w:snapToGrid w:val="0"/>
            <w:spacing w:line="360" w:lineRule="auto"/>
            <w:ind w:firstLine="660" w:firstLineChars="275"/>
            <w:jc w:val="both"/>
          </w:pPr>
        </w:pPrChange>
      </w:pPr>
      <w:ins w:id="3197" w:author="cx" w:date="2026-01-16T10:24:32Z">
        <w:r>
          <w:rPr>
            <w:rFonts w:hint="eastAsia" w:ascii="华文仿宋" w:hAnsi="华文仿宋" w:eastAsia="华文仿宋" w:cs="华文仿宋"/>
            <w:b/>
            <w:bCs/>
            <w:sz w:val="28"/>
            <w:szCs w:val="28"/>
            <w:lang w:val="en-US" w:eastAsia="zh-Hans"/>
            <w:rPrChange w:id="3198" w:author="cx" w:date="2026-01-16T10:25:56Z">
              <w:rPr>
                <w:rFonts w:hint="eastAsia" w:ascii="华文仿宋" w:hAnsi="华文仿宋" w:eastAsia="华文仿宋" w:cs="华文仿宋"/>
                <w:sz w:val="28"/>
                <w:szCs w:val="28"/>
                <w:lang w:val="en-US" w:eastAsia="zh-Hans"/>
              </w:rPr>
            </w:rPrChange>
          </w:rPr>
          <w:t>第</w:t>
        </w:r>
      </w:ins>
      <w:ins w:id="3200" w:author="cx" w:date="2026-01-16T10:25:54Z">
        <w:r>
          <w:rPr>
            <w:rFonts w:hint="eastAsia" w:ascii="华文仿宋" w:hAnsi="华文仿宋" w:eastAsia="华文仿宋" w:cs="华文仿宋"/>
            <w:b/>
            <w:bCs/>
            <w:sz w:val="28"/>
            <w:szCs w:val="28"/>
            <w:lang w:val="en-US" w:eastAsia="zh-CN"/>
            <w:rPrChange w:id="3201" w:author="cx" w:date="2026-01-16T10:25:56Z">
              <w:rPr>
                <w:rFonts w:hint="eastAsia" w:ascii="华文仿宋" w:hAnsi="华文仿宋" w:eastAsia="华文仿宋" w:cs="华文仿宋"/>
                <w:sz w:val="28"/>
                <w:szCs w:val="28"/>
                <w:lang w:val="en-US" w:eastAsia="zh-CN"/>
              </w:rPr>
            </w:rPrChange>
          </w:rPr>
          <w:t>六</w:t>
        </w:r>
      </w:ins>
      <w:ins w:id="3203" w:author="cx" w:date="2026-01-16T10:24:32Z">
        <w:r>
          <w:rPr>
            <w:rFonts w:hint="eastAsia" w:ascii="华文仿宋" w:hAnsi="华文仿宋" w:eastAsia="华文仿宋" w:cs="华文仿宋"/>
            <w:b/>
            <w:bCs/>
            <w:sz w:val="28"/>
            <w:szCs w:val="28"/>
            <w:lang w:val="en-US" w:eastAsia="zh-Hans"/>
            <w:rPrChange w:id="3204" w:author="cx" w:date="2026-01-16T10:25:56Z">
              <w:rPr>
                <w:rFonts w:hint="eastAsia" w:ascii="华文仿宋" w:hAnsi="华文仿宋" w:eastAsia="华文仿宋" w:cs="华文仿宋"/>
                <w:sz w:val="28"/>
                <w:szCs w:val="28"/>
                <w:lang w:val="en-US" w:eastAsia="zh-Hans"/>
              </w:rPr>
            </w:rPrChange>
          </w:rPr>
          <w:t>条 维护、修缮</w:t>
        </w:r>
      </w:ins>
    </w:p>
    <w:p w14:paraId="7431355C">
      <w:pPr>
        <w:pStyle w:val="33"/>
        <w:snapToGrid w:val="0"/>
        <w:spacing w:beforeLines="0" w:afterLines="0" w:line="600" w:lineRule="exact"/>
        <w:ind w:firstLine="560" w:firstLineChars="200"/>
        <w:jc w:val="both"/>
        <w:rPr>
          <w:ins w:id="3207" w:author="cx" w:date="2026-01-16T10:24:32Z"/>
          <w:rFonts w:hint="eastAsia" w:ascii="华文仿宋" w:hAnsi="华文仿宋" w:eastAsia="华文仿宋" w:cs="华文仿宋"/>
          <w:sz w:val="28"/>
          <w:szCs w:val="28"/>
          <w:lang w:val="en-US" w:eastAsia="zh-Hans"/>
        </w:rPr>
        <w:pPrChange w:id="3206" w:author="cx" w:date="2026-01-15T18:37:34Z">
          <w:pPr>
            <w:pStyle w:val="33"/>
            <w:snapToGrid w:val="0"/>
            <w:spacing w:line="360" w:lineRule="auto"/>
            <w:ind w:firstLine="660" w:firstLineChars="275"/>
            <w:jc w:val="both"/>
          </w:pPr>
        </w:pPrChange>
      </w:pPr>
      <w:ins w:id="3208" w:author="cx" w:date="2026-01-16T10:26:00Z">
        <w:r>
          <w:rPr>
            <w:rFonts w:hint="eastAsia" w:ascii="华文仿宋" w:hAnsi="华文仿宋" w:eastAsia="华文仿宋" w:cs="华文仿宋"/>
            <w:sz w:val="28"/>
            <w:szCs w:val="28"/>
            <w:lang w:val="en-US" w:eastAsia="zh-CN"/>
          </w:rPr>
          <w:t>6</w:t>
        </w:r>
      </w:ins>
      <w:ins w:id="3209" w:author="cx" w:date="2026-01-16T10:24:32Z">
        <w:r>
          <w:rPr>
            <w:rFonts w:hint="eastAsia" w:ascii="华文仿宋" w:hAnsi="华文仿宋" w:eastAsia="华文仿宋" w:cs="华文仿宋"/>
            <w:sz w:val="28"/>
            <w:szCs w:val="28"/>
            <w:lang w:val="en-US" w:eastAsia="zh-Hans"/>
          </w:rPr>
          <w:t>.1 乙方须在租赁期内保持租赁房屋处于良好、清洁及妥当的使用状态。若租赁房屋因乙方及其相关第三方的原因，致使租赁房屋及其附属设施【包括但不限于房屋内灯、中央空调及其配件（如电磁阀、控制面板、盘管风机等）、门窗等】损坏或发生故障的（建筑物之主体结构质量问题除外），乙方可向物业管理公司申请报修，相关维修及与赔偿有关的费用由乙方承担，若因此而造成任何人身伤害或财产损失的，由乙方承担全部责任。</w:t>
        </w:r>
      </w:ins>
    </w:p>
    <w:p w14:paraId="3B690634">
      <w:pPr>
        <w:pStyle w:val="33"/>
        <w:snapToGrid w:val="0"/>
        <w:spacing w:beforeLines="0" w:afterLines="0" w:line="600" w:lineRule="exact"/>
        <w:ind w:firstLine="560" w:firstLineChars="200"/>
        <w:jc w:val="both"/>
        <w:rPr>
          <w:ins w:id="3211" w:author="cx" w:date="2026-01-16T10:24:32Z"/>
          <w:rFonts w:hint="eastAsia" w:ascii="华文仿宋" w:hAnsi="华文仿宋" w:eastAsia="华文仿宋" w:cs="华文仿宋"/>
          <w:sz w:val="28"/>
          <w:szCs w:val="28"/>
          <w:lang w:val="en-US" w:eastAsia="zh-Hans"/>
        </w:rPr>
        <w:pPrChange w:id="3210" w:author="cx" w:date="2026-01-15T18:37:34Z">
          <w:pPr>
            <w:pStyle w:val="33"/>
            <w:snapToGrid w:val="0"/>
            <w:spacing w:line="360" w:lineRule="auto"/>
            <w:ind w:firstLine="660" w:firstLineChars="275"/>
            <w:jc w:val="both"/>
          </w:pPr>
        </w:pPrChange>
      </w:pPr>
      <w:ins w:id="3212" w:author="cx" w:date="2026-01-16T10:26:32Z">
        <w:r>
          <w:rPr>
            <w:rFonts w:hint="eastAsia" w:ascii="华文仿宋" w:hAnsi="华文仿宋" w:eastAsia="华文仿宋" w:cs="华文仿宋"/>
            <w:sz w:val="28"/>
            <w:szCs w:val="28"/>
            <w:lang w:val="en-US" w:eastAsia="zh-CN"/>
          </w:rPr>
          <w:t>6</w:t>
        </w:r>
      </w:ins>
      <w:ins w:id="3213" w:author="cx" w:date="2026-01-16T10:24:32Z">
        <w:r>
          <w:rPr>
            <w:rFonts w:hint="eastAsia" w:ascii="华文仿宋" w:hAnsi="华文仿宋" w:eastAsia="华文仿宋" w:cs="华文仿宋"/>
            <w:sz w:val="28"/>
            <w:szCs w:val="28"/>
            <w:lang w:val="en-US" w:eastAsia="zh-Hans"/>
          </w:rPr>
          <w:t>.2 乙方须遵照甲方和物业管理公司采用的有关安装设备和维修等相关管理规章制度。</w:t>
        </w:r>
      </w:ins>
    </w:p>
    <w:p w14:paraId="52972333">
      <w:pPr>
        <w:pStyle w:val="33"/>
        <w:snapToGrid w:val="0"/>
        <w:spacing w:beforeLines="0" w:afterLines="0" w:line="600" w:lineRule="exact"/>
        <w:ind w:firstLine="560" w:firstLineChars="200"/>
        <w:jc w:val="both"/>
        <w:rPr>
          <w:ins w:id="3215" w:author="cx" w:date="2026-01-16T10:24:32Z"/>
          <w:rFonts w:hint="eastAsia" w:ascii="华文仿宋" w:hAnsi="华文仿宋" w:eastAsia="华文仿宋" w:cs="华文仿宋"/>
          <w:sz w:val="28"/>
          <w:szCs w:val="28"/>
          <w:lang w:val="en-US" w:eastAsia="zh-Hans"/>
        </w:rPr>
        <w:pPrChange w:id="3214" w:author="cx" w:date="2026-01-15T18:37:34Z">
          <w:pPr>
            <w:pStyle w:val="33"/>
            <w:snapToGrid w:val="0"/>
            <w:spacing w:line="360" w:lineRule="auto"/>
            <w:ind w:firstLine="660" w:firstLineChars="275"/>
            <w:jc w:val="both"/>
          </w:pPr>
        </w:pPrChange>
      </w:pPr>
      <w:ins w:id="3216" w:author="cx" w:date="2026-01-16T10:26:33Z">
        <w:r>
          <w:rPr>
            <w:rFonts w:hint="eastAsia" w:ascii="华文仿宋" w:hAnsi="华文仿宋" w:eastAsia="华文仿宋" w:cs="华文仿宋"/>
            <w:sz w:val="28"/>
            <w:szCs w:val="28"/>
            <w:lang w:val="en-US" w:eastAsia="zh-CN"/>
          </w:rPr>
          <w:t>6</w:t>
        </w:r>
      </w:ins>
      <w:ins w:id="3217" w:author="cx" w:date="2026-01-16T10:24:32Z">
        <w:r>
          <w:rPr>
            <w:rFonts w:hint="eastAsia" w:ascii="华文仿宋" w:hAnsi="华文仿宋" w:eastAsia="华文仿宋" w:cs="华文仿宋"/>
            <w:sz w:val="28"/>
            <w:szCs w:val="28"/>
            <w:lang w:val="en-US" w:eastAsia="zh-Hans"/>
          </w:rPr>
          <w:t xml:space="preserve">.3 若租赁房屋发生有关消防系统、喷淋系统、电力装置、冷暖水管道、电话总线、大厦自控系统、空调盘管风机及给排水系统等构成危险或不安全，或应有关公共设施单位的合法要求，需要更换或修理，乙方可聘用经物业管理机构许可的承包商并支付有关的费用。 </w:t>
        </w:r>
      </w:ins>
    </w:p>
    <w:p w14:paraId="4E6FA82A">
      <w:pPr>
        <w:pStyle w:val="33"/>
        <w:snapToGrid w:val="0"/>
        <w:spacing w:beforeLines="0" w:afterLines="0" w:line="600" w:lineRule="exact"/>
        <w:ind w:firstLine="560" w:firstLineChars="200"/>
        <w:jc w:val="both"/>
        <w:rPr>
          <w:ins w:id="3219" w:author="cx" w:date="2026-01-16T10:27:05Z"/>
          <w:rFonts w:hint="eastAsia" w:ascii="华文仿宋" w:hAnsi="华文仿宋" w:eastAsia="华文仿宋" w:cs="华文仿宋"/>
          <w:sz w:val="28"/>
          <w:szCs w:val="28"/>
          <w:lang w:val="en-US" w:eastAsia="zh-Hans"/>
        </w:rPr>
        <w:pPrChange w:id="3218" w:author="cx" w:date="2026-01-15T18:37:34Z">
          <w:pPr>
            <w:pStyle w:val="33"/>
            <w:snapToGrid w:val="0"/>
            <w:spacing w:line="360" w:lineRule="auto"/>
            <w:ind w:firstLine="660" w:firstLineChars="275"/>
            <w:jc w:val="both"/>
          </w:pPr>
        </w:pPrChange>
      </w:pPr>
      <w:ins w:id="3220" w:author="cx" w:date="2026-01-16T10:26:36Z">
        <w:r>
          <w:rPr>
            <w:rFonts w:hint="eastAsia" w:ascii="华文仿宋" w:hAnsi="华文仿宋" w:eastAsia="华文仿宋" w:cs="华文仿宋"/>
            <w:sz w:val="28"/>
            <w:szCs w:val="28"/>
            <w:lang w:val="en-US" w:eastAsia="zh-CN"/>
          </w:rPr>
          <w:t>6</w:t>
        </w:r>
      </w:ins>
      <w:ins w:id="3221" w:author="cx" w:date="2026-01-16T10:24:32Z">
        <w:r>
          <w:rPr>
            <w:rFonts w:hint="eastAsia" w:ascii="华文仿宋" w:hAnsi="华文仿宋" w:eastAsia="华文仿宋" w:cs="华文仿宋"/>
            <w:sz w:val="28"/>
            <w:szCs w:val="28"/>
            <w:lang w:val="en-US" w:eastAsia="zh-Hans"/>
          </w:rPr>
          <w:t>.4 若租赁房屋的外墙玻璃在租赁期内受到损毁（包括任何裂痕或刮花），是乙方或其相关第三方故意或过失所致，乙方须承担更换该损毁外墙玻璃的所有费用。</w:t>
        </w:r>
      </w:ins>
    </w:p>
    <w:p w14:paraId="1F7118A3">
      <w:pPr>
        <w:pStyle w:val="33"/>
        <w:snapToGrid w:val="0"/>
        <w:spacing w:beforeLines="0" w:afterLines="0" w:line="600" w:lineRule="exact"/>
        <w:ind w:firstLine="560" w:firstLineChars="200"/>
        <w:jc w:val="both"/>
        <w:rPr>
          <w:ins w:id="3223" w:author="cx" w:date="2026-01-16T10:27:08Z"/>
          <w:rFonts w:hint="eastAsia" w:ascii="华文仿宋" w:hAnsi="华文仿宋" w:eastAsia="华文仿宋" w:cs="华文仿宋"/>
          <w:sz w:val="28"/>
          <w:szCs w:val="28"/>
          <w:lang w:val="en-US" w:eastAsia="zh-Hans"/>
        </w:rPr>
        <w:pPrChange w:id="3222" w:author="cx" w:date="2026-01-15T18:37:34Z">
          <w:pPr>
            <w:pStyle w:val="33"/>
            <w:snapToGrid w:val="0"/>
            <w:spacing w:line="360" w:lineRule="auto"/>
            <w:ind w:firstLine="660" w:firstLineChars="275"/>
            <w:jc w:val="both"/>
          </w:pPr>
        </w:pPrChange>
      </w:pPr>
      <w:ins w:id="3224" w:author="cx" w:date="2026-01-16T10:27:08Z">
        <w:r>
          <w:rPr>
            <w:rFonts w:hint="eastAsia" w:ascii="华文仿宋" w:hAnsi="华文仿宋" w:eastAsia="华文仿宋" w:cs="华文仿宋"/>
            <w:sz w:val="28"/>
            <w:szCs w:val="28"/>
            <w:lang w:val="en-US" w:eastAsia="zh-Hans"/>
          </w:rPr>
          <w:t>第</w:t>
        </w:r>
      </w:ins>
      <w:ins w:id="3225" w:author="cx" w:date="2026-01-16T10:27:21Z">
        <w:r>
          <w:rPr>
            <w:rFonts w:hint="eastAsia" w:ascii="华文仿宋" w:hAnsi="华文仿宋" w:eastAsia="华文仿宋" w:cs="华文仿宋"/>
            <w:sz w:val="28"/>
            <w:szCs w:val="28"/>
            <w:lang w:val="en-US" w:eastAsia="zh-CN"/>
          </w:rPr>
          <w:t>七</w:t>
        </w:r>
      </w:ins>
      <w:ins w:id="3226" w:author="cx" w:date="2026-01-16T10:27:08Z">
        <w:r>
          <w:rPr>
            <w:rFonts w:hint="eastAsia" w:ascii="华文仿宋" w:hAnsi="华文仿宋" w:eastAsia="华文仿宋" w:cs="华文仿宋"/>
            <w:sz w:val="28"/>
            <w:szCs w:val="28"/>
            <w:lang w:val="en-US" w:eastAsia="zh-Hans"/>
          </w:rPr>
          <w:t>条 安全、保险及防火</w:t>
        </w:r>
      </w:ins>
    </w:p>
    <w:p w14:paraId="14D1926F">
      <w:pPr>
        <w:pStyle w:val="33"/>
        <w:snapToGrid w:val="0"/>
        <w:spacing w:beforeLines="0" w:afterLines="0" w:line="600" w:lineRule="exact"/>
        <w:ind w:firstLine="560" w:firstLineChars="200"/>
        <w:jc w:val="both"/>
        <w:rPr>
          <w:ins w:id="3228" w:author="cx" w:date="2026-01-16T10:27:08Z"/>
          <w:rFonts w:hint="eastAsia" w:ascii="华文仿宋" w:hAnsi="华文仿宋" w:eastAsia="华文仿宋" w:cs="华文仿宋"/>
          <w:sz w:val="28"/>
          <w:szCs w:val="28"/>
          <w:lang w:val="en-US" w:eastAsia="zh-Hans"/>
        </w:rPr>
        <w:pPrChange w:id="3227" w:author="cx" w:date="2026-01-15T18:37:34Z">
          <w:pPr>
            <w:pStyle w:val="33"/>
            <w:snapToGrid w:val="0"/>
            <w:spacing w:line="360" w:lineRule="auto"/>
            <w:ind w:firstLine="660" w:firstLineChars="275"/>
            <w:jc w:val="both"/>
          </w:pPr>
        </w:pPrChange>
      </w:pPr>
      <w:ins w:id="3229" w:author="cx" w:date="2026-01-16T10:27:22Z">
        <w:r>
          <w:rPr>
            <w:rFonts w:hint="eastAsia" w:ascii="华文仿宋" w:hAnsi="华文仿宋" w:eastAsia="华文仿宋" w:cs="华文仿宋"/>
            <w:sz w:val="28"/>
            <w:szCs w:val="28"/>
            <w:lang w:val="en-US" w:eastAsia="zh-CN"/>
          </w:rPr>
          <w:t>7</w:t>
        </w:r>
      </w:ins>
      <w:ins w:id="3230" w:author="cx" w:date="2026-01-16T10:27:08Z">
        <w:r>
          <w:rPr>
            <w:rFonts w:hint="eastAsia" w:ascii="华文仿宋" w:hAnsi="华文仿宋" w:eastAsia="华文仿宋" w:cs="华文仿宋"/>
            <w:sz w:val="28"/>
            <w:szCs w:val="28"/>
            <w:lang w:val="en-US" w:eastAsia="zh-Hans"/>
          </w:rPr>
          <w:t>.1 乙方在该租赁房屋装修期间，应为该租赁房屋购买相关必要保险，包括但不限于安装工程险（含第三者责任险）。租赁期间，乙方应为该租赁房屋购买财产相关保险和公众责任险。</w:t>
        </w:r>
      </w:ins>
    </w:p>
    <w:p w14:paraId="6B21E33E">
      <w:pPr>
        <w:pStyle w:val="33"/>
        <w:snapToGrid w:val="0"/>
        <w:spacing w:beforeLines="0" w:afterLines="0" w:line="600" w:lineRule="exact"/>
        <w:ind w:firstLine="560" w:firstLineChars="200"/>
        <w:jc w:val="both"/>
        <w:rPr>
          <w:ins w:id="3232" w:author="cx" w:date="2026-01-16T10:27:08Z"/>
          <w:rFonts w:hint="eastAsia" w:ascii="华文仿宋" w:hAnsi="华文仿宋" w:eastAsia="华文仿宋" w:cs="华文仿宋"/>
          <w:sz w:val="28"/>
          <w:szCs w:val="28"/>
          <w:lang w:val="en-US" w:eastAsia="zh-Hans"/>
        </w:rPr>
        <w:pPrChange w:id="3231" w:author="cx" w:date="2026-01-15T18:37:34Z">
          <w:pPr>
            <w:pStyle w:val="33"/>
            <w:snapToGrid w:val="0"/>
            <w:spacing w:line="360" w:lineRule="auto"/>
            <w:ind w:firstLine="660" w:firstLineChars="275"/>
            <w:jc w:val="both"/>
          </w:pPr>
        </w:pPrChange>
      </w:pPr>
      <w:ins w:id="3233" w:author="cx" w:date="2026-01-16T10:27:08Z">
        <w:r>
          <w:rPr>
            <w:rFonts w:hint="eastAsia" w:ascii="华文仿宋" w:hAnsi="华文仿宋" w:eastAsia="华文仿宋" w:cs="华文仿宋"/>
            <w:sz w:val="28"/>
            <w:szCs w:val="28"/>
            <w:lang w:val="en-US" w:eastAsia="zh-Hans"/>
          </w:rPr>
          <w:t>若乙方未购买相应保险，因乙方原因导致的包括但不限于①涉及甲方租赁房屋损失②第三人人身损害、财产损失，由乙方负责赔偿。</w:t>
        </w:r>
      </w:ins>
    </w:p>
    <w:p w14:paraId="1A1B2FFC">
      <w:pPr>
        <w:pStyle w:val="33"/>
        <w:snapToGrid w:val="0"/>
        <w:spacing w:beforeLines="0" w:afterLines="0" w:line="600" w:lineRule="exact"/>
        <w:ind w:firstLine="560" w:firstLineChars="200"/>
        <w:jc w:val="both"/>
        <w:rPr>
          <w:ins w:id="3235" w:author="cx" w:date="2026-01-16T10:27:08Z"/>
          <w:rFonts w:hint="eastAsia" w:ascii="华文仿宋" w:hAnsi="华文仿宋" w:eastAsia="华文仿宋" w:cs="华文仿宋"/>
          <w:sz w:val="28"/>
          <w:szCs w:val="28"/>
          <w:lang w:val="en-US" w:eastAsia="zh-Hans"/>
        </w:rPr>
        <w:pPrChange w:id="3234" w:author="cx" w:date="2026-01-15T18:37:34Z">
          <w:pPr>
            <w:pStyle w:val="33"/>
            <w:snapToGrid w:val="0"/>
            <w:spacing w:line="360" w:lineRule="auto"/>
            <w:ind w:firstLine="660" w:firstLineChars="275"/>
            <w:jc w:val="both"/>
          </w:pPr>
        </w:pPrChange>
      </w:pPr>
      <w:ins w:id="3236" w:author="cx" w:date="2026-01-16T10:27:28Z">
        <w:r>
          <w:rPr>
            <w:rFonts w:hint="eastAsia" w:ascii="华文仿宋" w:hAnsi="华文仿宋" w:eastAsia="华文仿宋" w:cs="华文仿宋"/>
            <w:sz w:val="28"/>
            <w:szCs w:val="28"/>
            <w:lang w:val="en-US" w:eastAsia="zh-CN"/>
          </w:rPr>
          <w:t>7</w:t>
        </w:r>
      </w:ins>
      <w:ins w:id="3237" w:author="cx" w:date="2026-01-16T10:27:08Z">
        <w:r>
          <w:rPr>
            <w:rFonts w:hint="eastAsia" w:ascii="华文仿宋" w:hAnsi="华文仿宋" w:eastAsia="华文仿宋" w:cs="华文仿宋"/>
            <w:sz w:val="28"/>
            <w:szCs w:val="28"/>
            <w:lang w:val="en-US" w:eastAsia="zh-Hans"/>
          </w:rPr>
          <w:t>.2 乙方须遵从甲方及消防机构的一切建议和要求，保持租赁房屋的消防设备达到消防机构的要求，不得破坏该等设备或影响该等设备的运作状态；不得妨碍任何消防设备的正常操作或阻塞防火通道；若消防设备有任何损毁或缺陷，乙方负责维修或更换，保障正常使用；因乙方原因造成的损失，应当由乙方承担赔偿责任。</w:t>
        </w:r>
      </w:ins>
    </w:p>
    <w:p w14:paraId="61AF0288">
      <w:pPr>
        <w:pStyle w:val="33"/>
        <w:snapToGrid w:val="0"/>
        <w:spacing w:beforeLines="0" w:afterLines="0" w:line="600" w:lineRule="exact"/>
        <w:ind w:firstLine="560" w:firstLineChars="200"/>
        <w:jc w:val="both"/>
        <w:rPr>
          <w:ins w:id="3239" w:author="cx" w:date="2026-01-16T10:27:08Z"/>
          <w:rFonts w:hint="eastAsia" w:ascii="华文仿宋" w:hAnsi="华文仿宋" w:eastAsia="华文仿宋" w:cs="华文仿宋"/>
          <w:sz w:val="28"/>
          <w:szCs w:val="28"/>
          <w:lang w:val="en-US" w:eastAsia="zh-Hans"/>
        </w:rPr>
        <w:pPrChange w:id="3238" w:author="cx" w:date="2026-01-15T18:37:34Z">
          <w:pPr>
            <w:pStyle w:val="33"/>
            <w:snapToGrid w:val="0"/>
            <w:spacing w:line="360" w:lineRule="auto"/>
            <w:ind w:firstLine="660" w:firstLineChars="275"/>
            <w:jc w:val="both"/>
          </w:pPr>
        </w:pPrChange>
      </w:pPr>
      <w:ins w:id="3240" w:author="cx" w:date="2026-01-16T10:27:33Z">
        <w:r>
          <w:rPr>
            <w:rFonts w:hint="eastAsia" w:ascii="华文仿宋" w:hAnsi="华文仿宋" w:eastAsia="华文仿宋" w:cs="华文仿宋"/>
            <w:sz w:val="28"/>
            <w:szCs w:val="28"/>
            <w:lang w:val="en-US" w:eastAsia="zh-CN"/>
          </w:rPr>
          <w:t>7</w:t>
        </w:r>
      </w:ins>
      <w:ins w:id="3241" w:author="cx" w:date="2026-01-16T10:27:08Z">
        <w:r>
          <w:rPr>
            <w:rFonts w:hint="eastAsia" w:ascii="华文仿宋" w:hAnsi="华文仿宋" w:eastAsia="华文仿宋" w:cs="华文仿宋"/>
            <w:sz w:val="28"/>
            <w:szCs w:val="28"/>
            <w:lang w:val="en-US" w:eastAsia="zh-Hans"/>
          </w:rPr>
          <w:t>.3 乙方应加强安全及环境保护相关工作，确保环境卫生整洁、安全维护、治污减霾及文明措施到位等，以确保安全有序使用。如若产生事故或投诉处罚，则由乙方全权承担。导致甲方承担责任的，甲方有权向乙方追偿。</w:t>
        </w:r>
      </w:ins>
    </w:p>
    <w:p w14:paraId="5F1C6906">
      <w:pPr>
        <w:pStyle w:val="33"/>
        <w:snapToGrid w:val="0"/>
        <w:spacing w:beforeLines="0" w:afterLines="0" w:line="600" w:lineRule="exact"/>
        <w:ind w:firstLine="560" w:firstLineChars="200"/>
        <w:jc w:val="both"/>
        <w:rPr>
          <w:ins w:id="3243" w:author="cx" w:date="2026-01-16T10:27:08Z"/>
          <w:rFonts w:hint="eastAsia" w:ascii="华文仿宋" w:hAnsi="华文仿宋" w:eastAsia="华文仿宋" w:cs="华文仿宋"/>
          <w:sz w:val="28"/>
          <w:szCs w:val="28"/>
          <w:lang w:val="en-US" w:eastAsia="zh-Hans"/>
        </w:rPr>
        <w:pPrChange w:id="3242" w:author="cx" w:date="2026-01-15T18:37:34Z">
          <w:pPr>
            <w:pStyle w:val="33"/>
            <w:snapToGrid w:val="0"/>
            <w:spacing w:line="360" w:lineRule="auto"/>
            <w:ind w:firstLine="660" w:firstLineChars="275"/>
            <w:jc w:val="both"/>
          </w:pPr>
        </w:pPrChange>
      </w:pPr>
      <w:ins w:id="3244" w:author="cx" w:date="2026-01-16T10:27:35Z">
        <w:r>
          <w:rPr>
            <w:rFonts w:hint="eastAsia" w:ascii="华文仿宋" w:hAnsi="华文仿宋" w:eastAsia="华文仿宋" w:cs="华文仿宋"/>
            <w:sz w:val="28"/>
            <w:szCs w:val="28"/>
            <w:lang w:val="en-US" w:eastAsia="zh-CN"/>
          </w:rPr>
          <w:t>7</w:t>
        </w:r>
      </w:ins>
      <w:ins w:id="3245" w:author="cx" w:date="2026-01-16T10:27:08Z">
        <w:r>
          <w:rPr>
            <w:rFonts w:hint="eastAsia" w:ascii="华文仿宋" w:hAnsi="华文仿宋" w:eastAsia="华文仿宋" w:cs="华文仿宋"/>
            <w:sz w:val="28"/>
            <w:szCs w:val="28"/>
            <w:lang w:val="en-US" w:eastAsia="zh-Hans"/>
          </w:rPr>
          <w:t>.4在租赁期间，乙方应确保安全，增强安全管理责任意识，将安全管理措施、防火、防汛、应急措施及应急预案落实到位，切实筑牢安全生产防线，坚决遏制生产安全事故的发生。</w:t>
        </w:r>
      </w:ins>
    </w:p>
    <w:p w14:paraId="1FFFF2DF">
      <w:pPr>
        <w:pStyle w:val="33"/>
        <w:snapToGrid w:val="0"/>
        <w:spacing w:beforeLines="0" w:afterLines="0" w:line="600" w:lineRule="exact"/>
        <w:ind w:firstLine="560" w:firstLineChars="200"/>
        <w:jc w:val="both"/>
        <w:rPr>
          <w:ins w:id="3247" w:author="cx" w:date="2026-01-16T10:27:08Z"/>
          <w:rFonts w:hint="eastAsia" w:ascii="华文仿宋" w:hAnsi="华文仿宋" w:eastAsia="华文仿宋" w:cs="华文仿宋"/>
          <w:sz w:val="28"/>
          <w:szCs w:val="28"/>
          <w:lang w:val="en-US" w:eastAsia="zh-Hans"/>
        </w:rPr>
        <w:pPrChange w:id="3246" w:author="cx" w:date="2026-01-15T18:37:34Z">
          <w:pPr>
            <w:pStyle w:val="33"/>
            <w:snapToGrid w:val="0"/>
            <w:spacing w:line="360" w:lineRule="auto"/>
            <w:ind w:firstLine="660" w:firstLineChars="275"/>
            <w:jc w:val="both"/>
          </w:pPr>
        </w:pPrChange>
      </w:pPr>
      <w:ins w:id="3248" w:author="cx" w:date="2026-01-16T10:27:08Z">
        <w:r>
          <w:rPr>
            <w:rFonts w:hint="eastAsia" w:ascii="华文仿宋" w:hAnsi="华文仿宋" w:eastAsia="华文仿宋" w:cs="华文仿宋"/>
            <w:sz w:val="28"/>
            <w:szCs w:val="28"/>
            <w:lang w:val="en-US" w:eastAsia="zh-Hans"/>
          </w:rPr>
          <w:t>第</w:t>
        </w:r>
      </w:ins>
      <w:ins w:id="3249" w:author="cx" w:date="2026-01-16T10:27:40Z">
        <w:r>
          <w:rPr>
            <w:rFonts w:hint="eastAsia" w:ascii="华文仿宋" w:hAnsi="华文仿宋" w:eastAsia="华文仿宋" w:cs="华文仿宋"/>
            <w:sz w:val="28"/>
            <w:szCs w:val="28"/>
            <w:lang w:val="en-US" w:eastAsia="zh-CN"/>
          </w:rPr>
          <w:t>八</w:t>
        </w:r>
      </w:ins>
      <w:ins w:id="3250" w:author="cx" w:date="2026-01-16T10:27:08Z">
        <w:r>
          <w:rPr>
            <w:rFonts w:hint="eastAsia" w:ascii="华文仿宋" w:hAnsi="华文仿宋" w:eastAsia="华文仿宋" w:cs="华文仿宋"/>
            <w:sz w:val="28"/>
            <w:szCs w:val="28"/>
            <w:lang w:val="en-US" w:eastAsia="zh-Hans"/>
          </w:rPr>
          <w:t>条 禁止及限制</w:t>
        </w:r>
      </w:ins>
    </w:p>
    <w:p w14:paraId="161972C9">
      <w:pPr>
        <w:pStyle w:val="33"/>
        <w:snapToGrid w:val="0"/>
        <w:spacing w:beforeLines="0" w:afterLines="0" w:line="600" w:lineRule="exact"/>
        <w:ind w:firstLine="560" w:firstLineChars="200"/>
        <w:jc w:val="both"/>
        <w:rPr>
          <w:ins w:id="3252" w:author="cx" w:date="2026-01-16T10:27:08Z"/>
          <w:rFonts w:hint="eastAsia" w:ascii="华文仿宋" w:hAnsi="华文仿宋" w:eastAsia="华文仿宋" w:cs="华文仿宋"/>
          <w:sz w:val="28"/>
          <w:szCs w:val="28"/>
          <w:lang w:val="en-US" w:eastAsia="zh-Hans"/>
        </w:rPr>
        <w:pPrChange w:id="3251" w:author="cx" w:date="2026-01-15T18:37:34Z">
          <w:pPr>
            <w:pStyle w:val="33"/>
            <w:snapToGrid w:val="0"/>
            <w:spacing w:line="360" w:lineRule="auto"/>
            <w:ind w:firstLine="660" w:firstLineChars="275"/>
            <w:jc w:val="both"/>
          </w:pPr>
        </w:pPrChange>
      </w:pPr>
      <w:ins w:id="3253" w:author="cx" w:date="2026-01-16T10:27:42Z">
        <w:r>
          <w:rPr>
            <w:rFonts w:hint="eastAsia" w:ascii="华文仿宋" w:hAnsi="华文仿宋" w:eastAsia="华文仿宋" w:cs="华文仿宋"/>
            <w:sz w:val="28"/>
            <w:szCs w:val="28"/>
            <w:lang w:val="en-US" w:eastAsia="zh-CN"/>
          </w:rPr>
          <w:t>8</w:t>
        </w:r>
      </w:ins>
      <w:ins w:id="3254" w:author="cx" w:date="2026-01-16T10:27:08Z">
        <w:r>
          <w:rPr>
            <w:rFonts w:hint="eastAsia" w:ascii="华文仿宋" w:hAnsi="华文仿宋" w:eastAsia="华文仿宋" w:cs="华文仿宋"/>
            <w:sz w:val="28"/>
            <w:szCs w:val="28"/>
            <w:lang w:val="en-US" w:eastAsia="zh-Hans"/>
          </w:rPr>
          <w:t>.1 租赁期间内的任何时间，乙方不得在租赁房屋及物业的公共区域发出噪音及光污染（包括但不限于大声播放音乐、口号呐喊、高亮光线照射等），对其他承租人及第三者构成厌恶性侵扰，甲方及物业管理公司对该噪音及光污染是否构成厌恶性的侵扰有最终决定权。当接到投诉并被界定构成厌恶性侵扰的，乙方须于三日内予以改正，拒不改正、消除影响的，甲方将采取诸如停止相关服务等措施，侵扰所引致赔偿及任何有关法律责任由乙方承担。</w:t>
        </w:r>
      </w:ins>
    </w:p>
    <w:p w14:paraId="46E05D04">
      <w:pPr>
        <w:pStyle w:val="33"/>
        <w:snapToGrid w:val="0"/>
        <w:spacing w:beforeLines="0" w:afterLines="0" w:line="600" w:lineRule="exact"/>
        <w:ind w:firstLine="560" w:firstLineChars="200"/>
        <w:jc w:val="both"/>
        <w:rPr>
          <w:ins w:id="3256" w:author="cx" w:date="2026-01-16T10:27:08Z"/>
          <w:rFonts w:hint="eastAsia" w:ascii="华文仿宋" w:hAnsi="华文仿宋" w:eastAsia="华文仿宋" w:cs="华文仿宋"/>
          <w:sz w:val="28"/>
          <w:szCs w:val="28"/>
          <w:lang w:val="en-US" w:eastAsia="zh-Hans"/>
        </w:rPr>
        <w:pPrChange w:id="3255" w:author="cx" w:date="2026-01-15T18:37:34Z">
          <w:pPr>
            <w:pStyle w:val="33"/>
            <w:snapToGrid w:val="0"/>
            <w:spacing w:line="360" w:lineRule="auto"/>
            <w:ind w:firstLine="660" w:firstLineChars="275"/>
            <w:jc w:val="both"/>
          </w:pPr>
        </w:pPrChange>
      </w:pPr>
      <w:ins w:id="3257" w:author="cx" w:date="2026-01-16T10:27:48Z">
        <w:r>
          <w:rPr>
            <w:rFonts w:hint="eastAsia" w:ascii="华文仿宋" w:hAnsi="华文仿宋" w:eastAsia="华文仿宋" w:cs="华文仿宋"/>
            <w:sz w:val="28"/>
            <w:szCs w:val="28"/>
            <w:lang w:val="en-US" w:eastAsia="zh-CN"/>
          </w:rPr>
          <w:t>8</w:t>
        </w:r>
      </w:ins>
      <w:ins w:id="3258" w:author="cx" w:date="2026-01-16T10:27:08Z">
        <w:r>
          <w:rPr>
            <w:rFonts w:hint="eastAsia" w:ascii="华文仿宋" w:hAnsi="华文仿宋" w:eastAsia="华文仿宋" w:cs="华文仿宋"/>
            <w:sz w:val="28"/>
            <w:szCs w:val="28"/>
            <w:lang w:val="en-US" w:eastAsia="zh-Hans"/>
          </w:rPr>
          <w:t>.2 在使用租赁房屋及公共区域，应严格遵循商业用电用水标准，避免使用超负荷的电子、电力设施设备等，若因不当用电导致跳闸或造成其他相关损失，均由乙方自行承担。</w:t>
        </w:r>
      </w:ins>
    </w:p>
    <w:p w14:paraId="6F9F4A6B">
      <w:pPr>
        <w:pStyle w:val="33"/>
        <w:snapToGrid w:val="0"/>
        <w:spacing w:beforeLines="0" w:afterLines="0" w:line="600" w:lineRule="exact"/>
        <w:ind w:firstLine="560" w:firstLineChars="200"/>
        <w:jc w:val="both"/>
        <w:rPr>
          <w:ins w:id="3260" w:author="cx" w:date="2026-01-16T10:24:27Z"/>
          <w:rFonts w:hint="eastAsia" w:ascii="华文仿宋" w:hAnsi="华文仿宋" w:eastAsia="华文仿宋" w:cs="华文仿宋"/>
          <w:sz w:val="28"/>
          <w:szCs w:val="28"/>
          <w:lang w:val="en-US" w:eastAsia="zh-Hans"/>
        </w:rPr>
        <w:pPrChange w:id="3259" w:author="cx" w:date="2026-01-15T18:37:34Z">
          <w:pPr>
            <w:pStyle w:val="33"/>
            <w:snapToGrid w:val="0"/>
            <w:spacing w:line="360" w:lineRule="auto"/>
            <w:ind w:firstLine="660" w:firstLineChars="275"/>
            <w:jc w:val="both"/>
          </w:pPr>
        </w:pPrChange>
      </w:pPr>
      <w:ins w:id="3261" w:author="cx" w:date="2026-01-16T10:27:49Z">
        <w:r>
          <w:rPr>
            <w:rFonts w:hint="eastAsia" w:ascii="华文仿宋" w:hAnsi="华文仿宋" w:eastAsia="华文仿宋" w:cs="华文仿宋"/>
            <w:sz w:val="28"/>
            <w:szCs w:val="28"/>
            <w:lang w:val="en-US" w:eastAsia="zh-CN"/>
          </w:rPr>
          <w:t>8</w:t>
        </w:r>
      </w:ins>
      <w:ins w:id="3262" w:author="cx" w:date="2026-01-16T10:27:08Z">
        <w:r>
          <w:rPr>
            <w:rFonts w:hint="eastAsia" w:ascii="华文仿宋" w:hAnsi="华文仿宋" w:eastAsia="华文仿宋" w:cs="华文仿宋"/>
            <w:sz w:val="28"/>
            <w:szCs w:val="28"/>
            <w:lang w:val="en-US" w:eastAsia="zh-Hans"/>
          </w:rPr>
          <w:t>.3 乙方需在租赁房屋的外墙、周围公共区域内竖立、悬挂、张贴任何广告、公告、通告、招牌等物体的，必须经物业管理公司及相关政府部门的审批同意。否则，物业管理公司有权拆除或委托第三方拆除上述物体，拆除费用由乙方承担。若因此给甲方造成损失或导致甲方承担责任的，乙方应向甲方赔偿因此产生的全部损失。</w:t>
        </w:r>
      </w:ins>
    </w:p>
    <w:p w14:paraId="78169910">
      <w:pPr>
        <w:pStyle w:val="33"/>
        <w:snapToGrid w:val="0"/>
        <w:spacing w:beforeLines="0" w:afterLines="0" w:line="600" w:lineRule="exact"/>
        <w:ind w:firstLine="560" w:firstLineChars="200"/>
        <w:jc w:val="both"/>
        <w:rPr>
          <w:ins w:id="3264" w:author="h [2]" w:date="2021-10-27T11:10:09Z"/>
          <w:del w:id="3265" w:author="cx" w:date="2026-01-16T10:26:39Z"/>
          <w:rFonts w:hint="eastAsia" w:ascii="华文仿宋" w:hAnsi="华文仿宋" w:eastAsia="华文仿宋" w:cs="华文仿宋"/>
          <w:sz w:val="28"/>
          <w:szCs w:val="28"/>
          <w:lang w:eastAsia="zh-Hans"/>
          <w:rPrChange w:id="3266" w:author="h [2]" w:date="2021-10-27T16:16:00Z">
            <w:rPr>
              <w:ins w:id="3267" w:author="h [2]" w:date="2021-10-27T11:10:09Z"/>
              <w:del w:id="3268" w:author="cx" w:date="2026-01-16T10:26:39Z"/>
              <w:rFonts w:hint="default" w:ascii="仿宋_GB2312" w:hAnsi="仿宋_GB2312" w:eastAsia="仿宋_GB2312" w:cs="仿宋_GB2312"/>
              <w:szCs w:val="24"/>
              <w:lang w:eastAsia="zh-Hans"/>
            </w:rPr>
          </w:rPrChange>
        </w:rPr>
        <w:pPrChange w:id="3263" w:author="cx" w:date="2026-01-15T18:37:34Z">
          <w:pPr>
            <w:pStyle w:val="33"/>
            <w:snapToGrid w:val="0"/>
            <w:spacing w:line="360" w:lineRule="auto"/>
            <w:ind w:firstLine="660" w:firstLineChars="275"/>
            <w:jc w:val="both"/>
          </w:pPr>
        </w:pPrChange>
      </w:pPr>
      <w:ins w:id="3269" w:author="h [2]" w:date="2021-10-26T14:36:18Z">
        <w:del w:id="3270" w:author="cx" w:date="2026-01-16T10:26:39Z">
          <w:r>
            <w:rPr>
              <w:rFonts w:hint="eastAsia" w:ascii="华文仿宋" w:hAnsi="华文仿宋" w:eastAsia="华文仿宋" w:cs="华文仿宋"/>
              <w:sz w:val="28"/>
              <w:szCs w:val="28"/>
              <w:lang w:val="en-US" w:eastAsia="zh-Hans"/>
              <w:rPrChange w:id="3271" w:author="h [2]" w:date="2021-10-27T16:16:00Z">
                <w:rPr>
                  <w:rFonts w:hint="eastAsia" w:ascii="仿宋_GB2312" w:hAnsi="仿宋_GB2312" w:eastAsia="仿宋_GB2312" w:cs="仿宋_GB2312"/>
                  <w:szCs w:val="24"/>
                  <w:lang w:val="en-US" w:eastAsia="zh-Hans"/>
                </w:rPr>
              </w:rPrChange>
            </w:rPr>
            <w:delText>若</w:delText>
          </w:r>
        </w:del>
      </w:ins>
      <w:ins w:id="3274" w:author="h [2]" w:date="2021-10-26T14:36:22Z">
        <w:del w:id="3275" w:author="cx" w:date="2026-01-16T10:26:39Z">
          <w:r>
            <w:rPr>
              <w:rFonts w:hint="eastAsia" w:ascii="华文仿宋" w:hAnsi="华文仿宋" w:eastAsia="华文仿宋" w:cs="华文仿宋"/>
              <w:sz w:val="28"/>
              <w:szCs w:val="28"/>
              <w:lang w:val="en-US" w:eastAsia="zh-Hans"/>
              <w:rPrChange w:id="3276" w:author="h [2]" w:date="2021-10-27T16:16:00Z">
                <w:rPr>
                  <w:rFonts w:hint="eastAsia" w:ascii="仿宋_GB2312" w:hAnsi="仿宋_GB2312" w:eastAsia="仿宋_GB2312" w:cs="仿宋_GB2312"/>
                  <w:szCs w:val="24"/>
                  <w:lang w:val="en-US" w:eastAsia="zh-Hans"/>
                </w:rPr>
              </w:rPrChange>
            </w:rPr>
            <w:delText>甲</w:delText>
          </w:r>
        </w:del>
      </w:ins>
      <w:ins w:id="3279" w:author="h [2]" w:date="2021-10-26T14:36:22Z">
        <w:del w:id="3280" w:author="cx" w:date="2026-01-16T10:26:39Z">
          <w:r>
            <w:rPr>
              <w:rFonts w:hint="eastAsia" w:ascii="华文仿宋" w:hAnsi="华文仿宋" w:eastAsia="华文仿宋" w:cs="华文仿宋"/>
              <w:sz w:val="28"/>
              <w:szCs w:val="28"/>
              <w:lang w:val="en-US" w:eastAsia="zh-Hans"/>
              <w:rPrChange w:id="3281" w:author="h [2]" w:date="2021-10-27T16:16:00Z">
                <w:rPr>
                  <w:rFonts w:hint="eastAsia" w:ascii="仿宋_GB2312" w:hAnsi="仿宋_GB2312" w:eastAsia="仿宋_GB2312" w:cs="仿宋_GB2312"/>
                  <w:szCs w:val="24"/>
                  <w:lang w:val="en-US" w:eastAsia="zh-Hans"/>
                </w:rPr>
              </w:rPrChange>
            </w:rPr>
            <w:delText>乙双方</w:delText>
          </w:r>
        </w:del>
      </w:ins>
      <w:ins w:id="3284" w:author="h [2]" w:date="2021-10-26T14:36:24Z">
        <w:del w:id="3285" w:author="cx" w:date="2026-01-16T10:26:39Z">
          <w:r>
            <w:rPr>
              <w:rFonts w:hint="eastAsia" w:ascii="华文仿宋" w:hAnsi="华文仿宋" w:eastAsia="华文仿宋" w:cs="华文仿宋"/>
              <w:sz w:val="28"/>
              <w:szCs w:val="28"/>
              <w:lang w:val="en-US" w:eastAsia="zh-Hans"/>
              <w:rPrChange w:id="3286" w:author="h [2]" w:date="2021-10-27T16:16:00Z">
                <w:rPr>
                  <w:rFonts w:hint="eastAsia" w:ascii="仿宋_GB2312" w:hAnsi="仿宋_GB2312" w:eastAsia="仿宋_GB2312" w:cs="仿宋_GB2312"/>
                  <w:szCs w:val="24"/>
                  <w:lang w:val="en-US" w:eastAsia="zh-Hans"/>
                </w:rPr>
              </w:rPrChange>
            </w:rPr>
            <w:delText>均</w:delText>
          </w:r>
        </w:del>
      </w:ins>
      <w:ins w:id="3289" w:author="h [2]" w:date="2021-10-26T14:36:25Z">
        <w:del w:id="3290" w:author="cx" w:date="2026-01-16T10:26:39Z">
          <w:r>
            <w:rPr>
              <w:rFonts w:hint="eastAsia" w:ascii="华文仿宋" w:hAnsi="华文仿宋" w:eastAsia="华文仿宋" w:cs="华文仿宋"/>
              <w:sz w:val="28"/>
              <w:szCs w:val="28"/>
              <w:lang w:val="en-US" w:eastAsia="zh-Hans"/>
              <w:rPrChange w:id="3291" w:author="h [2]" w:date="2021-10-27T16:16:00Z">
                <w:rPr>
                  <w:rFonts w:hint="eastAsia" w:ascii="仿宋_GB2312" w:hAnsi="仿宋_GB2312" w:eastAsia="仿宋_GB2312" w:cs="仿宋_GB2312"/>
                  <w:szCs w:val="24"/>
                  <w:lang w:val="en-US" w:eastAsia="zh-Hans"/>
                </w:rPr>
              </w:rPrChange>
            </w:rPr>
            <w:delText>有</w:delText>
          </w:r>
        </w:del>
      </w:ins>
      <w:ins w:id="3294" w:author="h [2]" w:date="2021-10-26T14:36:33Z">
        <w:del w:id="3295" w:author="cx" w:date="2026-01-16T10:26:39Z">
          <w:r>
            <w:rPr>
              <w:rFonts w:hint="eastAsia" w:ascii="华文仿宋" w:hAnsi="华文仿宋" w:eastAsia="华文仿宋" w:cs="华文仿宋"/>
              <w:sz w:val="28"/>
              <w:szCs w:val="28"/>
              <w:lang w:val="en-US" w:eastAsia="zh-Hans"/>
              <w:rPrChange w:id="3296" w:author="h [2]" w:date="2021-10-27T16:16:00Z">
                <w:rPr>
                  <w:rFonts w:hint="eastAsia" w:ascii="仿宋_GB2312" w:hAnsi="仿宋_GB2312" w:eastAsia="仿宋_GB2312" w:cs="仿宋_GB2312"/>
                  <w:szCs w:val="24"/>
                  <w:lang w:val="en-US" w:eastAsia="zh-Hans"/>
                </w:rPr>
              </w:rPrChange>
            </w:rPr>
            <w:delText>续租的</w:delText>
          </w:r>
        </w:del>
      </w:ins>
      <w:ins w:id="3299" w:author="h [2]" w:date="2021-10-26T14:36:37Z">
        <w:del w:id="3300" w:author="cx" w:date="2026-01-16T10:26:39Z">
          <w:r>
            <w:rPr>
              <w:rFonts w:hint="eastAsia" w:ascii="华文仿宋" w:hAnsi="华文仿宋" w:eastAsia="华文仿宋" w:cs="华文仿宋"/>
              <w:sz w:val="28"/>
              <w:szCs w:val="28"/>
              <w:lang w:val="en-US" w:eastAsia="zh-Hans"/>
              <w:rPrChange w:id="3301" w:author="h [2]" w:date="2021-10-27T16:16:00Z">
                <w:rPr>
                  <w:rFonts w:hint="eastAsia" w:ascii="仿宋_GB2312" w:hAnsi="仿宋_GB2312" w:eastAsia="仿宋_GB2312" w:cs="仿宋_GB2312"/>
                  <w:szCs w:val="24"/>
                  <w:lang w:val="en-US" w:eastAsia="zh-Hans"/>
                </w:rPr>
              </w:rPrChange>
            </w:rPr>
            <w:delText>意愿</w:delText>
          </w:r>
        </w:del>
      </w:ins>
      <w:ins w:id="3304" w:author="h [2]" w:date="2021-10-26T14:36:39Z">
        <w:del w:id="3305" w:author="cx" w:date="2026-01-16T10:26:39Z">
          <w:r>
            <w:rPr>
              <w:rFonts w:hint="eastAsia" w:ascii="华文仿宋" w:hAnsi="华文仿宋" w:eastAsia="华文仿宋" w:cs="华文仿宋"/>
              <w:sz w:val="28"/>
              <w:szCs w:val="28"/>
              <w:lang w:eastAsia="zh-Hans"/>
              <w:rPrChange w:id="3306" w:author="h [2]" w:date="2021-10-27T16:16:00Z">
                <w:rPr>
                  <w:rFonts w:hint="default" w:ascii="仿宋_GB2312" w:hAnsi="仿宋_GB2312" w:eastAsia="仿宋_GB2312" w:cs="仿宋_GB2312"/>
                  <w:szCs w:val="24"/>
                  <w:lang w:eastAsia="zh-Hans"/>
                </w:rPr>
              </w:rPrChange>
            </w:rPr>
            <w:delText>，</w:delText>
          </w:r>
        </w:del>
      </w:ins>
      <w:ins w:id="3309" w:author="h [2]" w:date="2021-10-26T14:36:42Z">
        <w:del w:id="3310" w:author="cx" w:date="2026-01-16T10:26:39Z">
          <w:r>
            <w:rPr>
              <w:rFonts w:hint="eastAsia" w:ascii="华文仿宋" w:hAnsi="华文仿宋" w:eastAsia="华文仿宋" w:cs="华文仿宋"/>
              <w:sz w:val="28"/>
              <w:szCs w:val="28"/>
              <w:lang w:val="en-US" w:eastAsia="zh-Hans"/>
              <w:rPrChange w:id="3311" w:author="h [2]" w:date="2021-10-27T16:16:00Z">
                <w:rPr>
                  <w:rFonts w:hint="eastAsia" w:ascii="仿宋_GB2312" w:hAnsi="仿宋_GB2312" w:eastAsia="仿宋_GB2312" w:cs="仿宋_GB2312"/>
                  <w:szCs w:val="24"/>
                  <w:lang w:val="en-US" w:eastAsia="zh-Hans"/>
                </w:rPr>
              </w:rPrChange>
            </w:rPr>
            <w:delText>可另行</w:delText>
          </w:r>
        </w:del>
      </w:ins>
      <w:ins w:id="3314" w:author="h [2]" w:date="2021-10-26T14:36:44Z">
        <w:del w:id="3315" w:author="cx" w:date="2026-01-16T10:26:39Z">
          <w:r>
            <w:rPr>
              <w:rFonts w:hint="eastAsia" w:ascii="华文仿宋" w:hAnsi="华文仿宋" w:eastAsia="华文仿宋" w:cs="华文仿宋"/>
              <w:sz w:val="28"/>
              <w:szCs w:val="28"/>
              <w:lang w:val="en-US" w:eastAsia="zh-Hans"/>
              <w:rPrChange w:id="3316" w:author="h [2]" w:date="2021-10-27T16:16:00Z">
                <w:rPr>
                  <w:rFonts w:hint="eastAsia" w:ascii="仿宋_GB2312" w:hAnsi="仿宋_GB2312" w:eastAsia="仿宋_GB2312" w:cs="仿宋_GB2312"/>
                  <w:szCs w:val="24"/>
                  <w:lang w:val="en-US" w:eastAsia="zh-Hans"/>
                </w:rPr>
              </w:rPrChange>
            </w:rPr>
            <w:delText>签订</w:delText>
          </w:r>
        </w:del>
      </w:ins>
      <w:ins w:id="3319" w:author="h [2]" w:date="2021-10-26T14:36:49Z">
        <w:del w:id="3320" w:author="cx" w:date="2026-01-16T10:26:39Z">
          <w:r>
            <w:rPr>
              <w:rFonts w:hint="eastAsia" w:ascii="华文仿宋" w:hAnsi="华文仿宋" w:eastAsia="华文仿宋" w:cs="华文仿宋"/>
              <w:sz w:val="28"/>
              <w:szCs w:val="28"/>
              <w:lang w:val="en-US" w:eastAsia="zh-Hans"/>
              <w:rPrChange w:id="3321" w:author="h [2]" w:date="2021-10-27T16:16:00Z">
                <w:rPr>
                  <w:rFonts w:hint="eastAsia" w:ascii="仿宋_GB2312" w:hAnsi="仿宋_GB2312" w:eastAsia="仿宋_GB2312" w:cs="仿宋_GB2312"/>
                  <w:szCs w:val="24"/>
                  <w:lang w:val="en-US" w:eastAsia="zh-Hans"/>
                </w:rPr>
              </w:rPrChange>
            </w:rPr>
            <w:delText>租赁</w:delText>
          </w:r>
        </w:del>
      </w:ins>
      <w:ins w:id="3324" w:author="h [2]" w:date="2021-10-26T14:36:50Z">
        <w:del w:id="3325" w:author="cx" w:date="2026-01-16T10:26:39Z">
          <w:r>
            <w:rPr>
              <w:rFonts w:hint="eastAsia" w:ascii="华文仿宋" w:hAnsi="华文仿宋" w:eastAsia="华文仿宋" w:cs="华文仿宋"/>
              <w:sz w:val="28"/>
              <w:szCs w:val="28"/>
              <w:lang w:val="en-US" w:eastAsia="zh-Hans"/>
              <w:rPrChange w:id="3326" w:author="h [2]" w:date="2021-10-27T16:16:00Z">
                <w:rPr>
                  <w:rFonts w:hint="eastAsia" w:ascii="仿宋_GB2312" w:hAnsi="仿宋_GB2312" w:eastAsia="仿宋_GB2312" w:cs="仿宋_GB2312"/>
                  <w:szCs w:val="24"/>
                  <w:lang w:val="en-US" w:eastAsia="zh-Hans"/>
                </w:rPr>
              </w:rPrChange>
            </w:rPr>
            <w:delText>合同</w:delText>
          </w:r>
        </w:del>
      </w:ins>
      <w:ins w:id="3329" w:author="h [2]" w:date="2021-10-26T14:36:51Z">
        <w:del w:id="3330" w:author="cx" w:date="2026-01-16T10:26:39Z">
          <w:r>
            <w:rPr>
              <w:rFonts w:hint="eastAsia" w:ascii="华文仿宋" w:hAnsi="华文仿宋" w:eastAsia="华文仿宋" w:cs="华文仿宋"/>
              <w:sz w:val="28"/>
              <w:szCs w:val="28"/>
              <w:lang w:eastAsia="zh-Hans"/>
              <w:rPrChange w:id="3331" w:author="h [2]" w:date="2021-10-27T16:16:00Z">
                <w:rPr>
                  <w:rFonts w:hint="default" w:ascii="仿宋_GB2312" w:hAnsi="仿宋_GB2312" w:eastAsia="仿宋_GB2312" w:cs="仿宋_GB2312"/>
                  <w:szCs w:val="24"/>
                  <w:lang w:eastAsia="zh-Hans"/>
                </w:rPr>
              </w:rPrChange>
            </w:rPr>
            <w:delText>。</w:delText>
          </w:r>
        </w:del>
      </w:ins>
    </w:p>
    <w:p w14:paraId="530C0DF3">
      <w:pPr>
        <w:pStyle w:val="33"/>
        <w:numPr>
          <w:ilvl w:val="-1"/>
          <w:numId w:val="0"/>
        </w:numPr>
        <w:snapToGrid w:val="0"/>
        <w:spacing w:beforeLines="0" w:afterLines="0" w:line="600" w:lineRule="exact"/>
        <w:ind w:left="0" w:firstLine="561" w:firstLineChars="200"/>
        <w:jc w:val="both"/>
        <w:rPr>
          <w:ins w:id="3335" w:author="h [2]" w:date="2021-10-27T11:27:06Z"/>
          <w:rFonts w:hint="eastAsia" w:ascii="华文仿宋" w:hAnsi="华文仿宋" w:eastAsia="华文仿宋" w:cs="华文仿宋"/>
          <w:b/>
          <w:bCs/>
          <w:sz w:val="28"/>
          <w:szCs w:val="28"/>
          <w:lang w:val="en-US" w:eastAsia="zh-Hans"/>
          <w:rPrChange w:id="3336" w:author="h [2]" w:date="2021-10-27T16:16:00Z">
            <w:rPr>
              <w:ins w:id="3337" w:author="h [2]" w:date="2021-10-27T11:27:06Z"/>
              <w:rFonts w:hint="eastAsia" w:ascii="仿宋_GB2312" w:hAnsi="仿宋_GB2312" w:eastAsia="仿宋_GB2312" w:cs="仿宋_GB2312"/>
              <w:b/>
              <w:bCs/>
              <w:szCs w:val="24"/>
              <w:lang w:val="en-US" w:eastAsia="zh-Hans"/>
            </w:rPr>
          </w:rPrChange>
        </w:rPr>
        <w:pPrChange w:id="3334" w:author="cx" w:date="2026-01-16T10:23:46Z">
          <w:pPr>
            <w:pStyle w:val="33"/>
            <w:snapToGrid w:val="0"/>
            <w:spacing w:line="360" w:lineRule="auto"/>
            <w:ind w:firstLine="660" w:firstLineChars="275"/>
            <w:jc w:val="both"/>
          </w:pPr>
        </w:pPrChange>
      </w:pPr>
      <w:ins w:id="3338" w:author="cx" w:date="2026-01-16T10:23:47Z">
        <w:r>
          <w:rPr>
            <w:rFonts w:hint="eastAsia" w:ascii="华文仿宋" w:hAnsi="华文仿宋" w:eastAsia="华文仿宋" w:cs="华文仿宋"/>
            <w:b/>
            <w:bCs/>
            <w:sz w:val="28"/>
            <w:szCs w:val="28"/>
            <w:lang w:val="en-US" w:eastAsia="zh-CN"/>
          </w:rPr>
          <w:t>第</w:t>
        </w:r>
      </w:ins>
      <w:ins w:id="3339" w:author="cx" w:date="2026-01-16T10:27:53Z">
        <w:r>
          <w:rPr>
            <w:rFonts w:hint="eastAsia" w:ascii="华文仿宋" w:hAnsi="华文仿宋" w:eastAsia="华文仿宋" w:cs="华文仿宋"/>
            <w:b/>
            <w:bCs/>
            <w:sz w:val="28"/>
            <w:szCs w:val="28"/>
            <w:lang w:val="en-US" w:eastAsia="zh-CN"/>
          </w:rPr>
          <w:t>九</w:t>
        </w:r>
      </w:ins>
      <w:ins w:id="3340" w:author="cx" w:date="2026-01-16T10:23:49Z">
        <w:r>
          <w:rPr>
            <w:rFonts w:hint="eastAsia" w:ascii="华文仿宋" w:hAnsi="华文仿宋" w:eastAsia="华文仿宋" w:cs="华文仿宋"/>
            <w:b/>
            <w:bCs/>
            <w:sz w:val="28"/>
            <w:szCs w:val="28"/>
            <w:lang w:val="en-US" w:eastAsia="zh-CN"/>
          </w:rPr>
          <w:t xml:space="preserve">条 </w:t>
        </w:r>
      </w:ins>
      <w:ins w:id="3341" w:author="h [2]" w:date="2021-10-27T11:10:33Z">
        <w:r>
          <w:rPr>
            <w:rFonts w:hint="eastAsia" w:ascii="华文仿宋" w:hAnsi="华文仿宋" w:eastAsia="华文仿宋" w:cs="华文仿宋"/>
            <w:b/>
            <w:bCs/>
            <w:sz w:val="28"/>
            <w:szCs w:val="28"/>
            <w:lang w:val="en-US" w:eastAsia="zh-Hans"/>
            <w:rPrChange w:id="3342" w:author="h [2]" w:date="2021-10-27T16:16:00Z">
              <w:rPr>
                <w:rFonts w:hint="eastAsia" w:ascii="仿宋_GB2312" w:hAnsi="仿宋_GB2312" w:eastAsia="仿宋_GB2312" w:cs="仿宋_GB2312"/>
                <w:szCs w:val="24"/>
                <w:lang w:val="en-US" w:eastAsia="zh-Hans"/>
              </w:rPr>
            </w:rPrChange>
          </w:rPr>
          <w:t>双方</w:t>
        </w:r>
      </w:ins>
      <w:ins w:id="3343" w:author="h [2]" w:date="2021-10-27T11:10:34Z">
        <w:r>
          <w:rPr>
            <w:rFonts w:hint="eastAsia" w:ascii="华文仿宋" w:hAnsi="华文仿宋" w:eastAsia="华文仿宋" w:cs="华文仿宋"/>
            <w:b/>
            <w:bCs/>
            <w:sz w:val="28"/>
            <w:szCs w:val="28"/>
            <w:lang w:val="en-US" w:eastAsia="zh-Hans"/>
            <w:rPrChange w:id="3344" w:author="h [2]" w:date="2021-10-27T16:16:00Z">
              <w:rPr>
                <w:rFonts w:hint="eastAsia" w:ascii="仿宋_GB2312" w:hAnsi="仿宋_GB2312" w:eastAsia="仿宋_GB2312" w:cs="仿宋_GB2312"/>
                <w:szCs w:val="24"/>
                <w:lang w:val="en-US" w:eastAsia="zh-Hans"/>
              </w:rPr>
            </w:rPrChange>
          </w:rPr>
          <w:t>的</w:t>
        </w:r>
      </w:ins>
      <w:ins w:id="3345" w:author="h [2]" w:date="2021-10-27T11:10:36Z">
        <w:r>
          <w:rPr>
            <w:rFonts w:hint="eastAsia" w:ascii="华文仿宋" w:hAnsi="华文仿宋" w:eastAsia="华文仿宋" w:cs="华文仿宋"/>
            <w:b/>
            <w:bCs/>
            <w:sz w:val="28"/>
            <w:szCs w:val="28"/>
            <w:lang w:val="en-US" w:eastAsia="zh-Hans"/>
            <w:rPrChange w:id="3346" w:author="h [2]" w:date="2021-10-27T16:16:00Z">
              <w:rPr>
                <w:rFonts w:hint="eastAsia" w:ascii="仿宋_GB2312" w:hAnsi="仿宋_GB2312" w:eastAsia="仿宋_GB2312" w:cs="仿宋_GB2312"/>
                <w:szCs w:val="24"/>
                <w:lang w:val="en-US" w:eastAsia="zh-Hans"/>
              </w:rPr>
            </w:rPrChange>
          </w:rPr>
          <w:t>权利与义务</w:t>
        </w:r>
      </w:ins>
    </w:p>
    <w:p w14:paraId="43BBF1CE">
      <w:pPr>
        <w:pStyle w:val="33"/>
        <w:numPr>
          <w:ilvl w:val="-1"/>
          <w:numId w:val="0"/>
        </w:numPr>
        <w:snapToGrid w:val="0"/>
        <w:spacing w:beforeLines="0" w:afterLines="0" w:line="600" w:lineRule="exact"/>
        <w:ind w:firstLine="560" w:firstLineChars="200"/>
        <w:jc w:val="both"/>
        <w:rPr>
          <w:ins w:id="3348" w:author="h [2]" w:date="2021-10-27T11:27:23Z"/>
          <w:rFonts w:hint="eastAsia" w:ascii="华文仿宋" w:hAnsi="华文仿宋" w:eastAsia="华文仿宋" w:cs="华文仿宋"/>
          <w:b w:val="0"/>
          <w:bCs w:val="0"/>
          <w:sz w:val="28"/>
          <w:szCs w:val="28"/>
          <w:lang w:val="en-US" w:eastAsia="zh-Hans"/>
          <w:rPrChange w:id="3349" w:author="h [2]" w:date="2021-10-27T16:16:00Z">
            <w:rPr>
              <w:ins w:id="3350" w:author="h [2]" w:date="2021-10-27T11:27:23Z"/>
              <w:rFonts w:hint="eastAsia" w:ascii="仿宋_GB2312" w:hAnsi="仿宋_GB2312" w:eastAsia="仿宋_GB2312" w:cs="仿宋_GB2312"/>
              <w:b w:val="0"/>
              <w:bCs w:val="0"/>
              <w:szCs w:val="24"/>
              <w:lang w:val="en-US" w:eastAsia="zh-Hans"/>
            </w:rPr>
          </w:rPrChange>
        </w:rPr>
        <w:pPrChange w:id="3347" w:author="cx" w:date="2026-01-15T18:37:34Z">
          <w:pPr>
            <w:pStyle w:val="33"/>
            <w:snapToGrid w:val="0"/>
            <w:spacing w:line="360" w:lineRule="auto"/>
            <w:ind w:firstLine="660" w:firstLineChars="275"/>
            <w:jc w:val="both"/>
          </w:pPr>
        </w:pPrChange>
      </w:pPr>
      <w:ins w:id="3351" w:author="h [2]" w:date="2021-10-27T11:27:11Z">
        <w:del w:id="3352" w:author="cx" w:date="2026-01-16T10:28:07Z">
          <w:r>
            <w:rPr>
              <w:rFonts w:hint="default" w:ascii="华文仿宋" w:hAnsi="华文仿宋" w:eastAsia="华文仿宋" w:cs="华文仿宋"/>
              <w:b w:val="0"/>
              <w:bCs w:val="0"/>
              <w:sz w:val="28"/>
              <w:szCs w:val="28"/>
              <w:lang w:eastAsia="zh-Hans"/>
              <w:rPrChange w:id="3353" w:author="h [2]" w:date="2021-10-27T16:16:00Z">
                <w:rPr>
                  <w:rFonts w:hint="default" w:ascii="仿宋_GB2312" w:hAnsi="仿宋_GB2312" w:eastAsia="仿宋_GB2312" w:cs="仿宋_GB2312"/>
                  <w:b/>
                  <w:bCs/>
                  <w:szCs w:val="24"/>
                  <w:lang w:eastAsia="zh-Hans"/>
                </w:rPr>
              </w:rPrChange>
            </w:rPr>
            <w:delText>5</w:delText>
          </w:r>
        </w:del>
      </w:ins>
      <w:ins w:id="3356" w:author="cx" w:date="2026-01-16T10:28:08Z">
        <w:r>
          <w:rPr>
            <w:rFonts w:hint="eastAsia" w:ascii="华文仿宋" w:hAnsi="华文仿宋" w:eastAsia="华文仿宋" w:cs="华文仿宋"/>
            <w:b w:val="0"/>
            <w:bCs w:val="0"/>
            <w:sz w:val="28"/>
            <w:szCs w:val="28"/>
            <w:lang w:val="en-US" w:eastAsia="zh-CN"/>
          </w:rPr>
          <w:t>9</w:t>
        </w:r>
      </w:ins>
      <w:ins w:id="3357" w:author="h [2]" w:date="2021-10-27T11:27:12Z">
        <w:r>
          <w:rPr>
            <w:rFonts w:hint="eastAsia" w:ascii="华文仿宋" w:hAnsi="华文仿宋" w:eastAsia="华文仿宋" w:cs="华文仿宋"/>
            <w:b w:val="0"/>
            <w:bCs w:val="0"/>
            <w:sz w:val="28"/>
            <w:szCs w:val="28"/>
            <w:lang w:val="en-US" w:eastAsia="zh-Hans"/>
            <w:rPrChange w:id="3358" w:author="h [2]" w:date="2021-10-27T16:16:00Z">
              <w:rPr>
                <w:rFonts w:hint="eastAsia" w:ascii="仿宋_GB2312" w:hAnsi="仿宋_GB2312" w:eastAsia="仿宋_GB2312" w:cs="仿宋_GB2312"/>
                <w:b/>
                <w:bCs/>
                <w:szCs w:val="24"/>
                <w:lang w:val="en-US" w:eastAsia="zh-Hans"/>
              </w:rPr>
            </w:rPrChange>
          </w:rPr>
          <w:t>.</w:t>
        </w:r>
      </w:ins>
      <w:ins w:id="3359" w:author="h [2]" w:date="2021-10-27T11:27:13Z">
        <w:r>
          <w:rPr>
            <w:rFonts w:hint="eastAsia" w:ascii="华文仿宋" w:hAnsi="华文仿宋" w:eastAsia="华文仿宋" w:cs="华文仿宋"/>
            <w:b w:val="0"/>
            <w:bCs w:val="0"/>
            <w:sz w:val="28"/>
            <w:szCs w:val="28"/>
            <w:lang w:eastAsia="zh-Hans"/>
            <w:rPrChange w:id="3360" w:author="h [2]" w:date="2021-10-27T16:16:00Z">
              <w:rPr>
                <w:rFonts w:hint="default" w:ascii="仿宋_GB2312" w:hAnsi="仿宋_GB2312" w:eastAsia="仿宋_GB2312" w:cs="仿宋_GB2312"/>
                <w:b/>
                <w:bCs/>
                <w:szCs w:val="24"/>
                <w:lang w:eastAsia="zh-Hans"/>
              </w:rPr>
            </w:rPrChange>
          </w:rPr>
          <w:t>1</w:t>
        </w:r>
      </w:ins>
      <w:ins w:id="3361" w:author="h [2]" w:date="2021-10-27T11:27:14Z">
        <w:r>
          <w:rPr>
            <w:rFonts w:hint="eastAsia" w:ascii="华文仿宋" w:hAnsi="华文仿宋" w:eastAsia="华文仿宋" w:cs="华文仿宋"/>
            <w:b w:val="0"/>
            <w:bCs w:val="0"/>
            <w:sz w:val="28"/>
            <w:szCs w:val="28"/>
            <w:lang w:eastAsia="zh-Hans"/>
            <w:rPrChange w:id="3362" w:author="h [2]" w:date="2021-10-27T16:16:00Z">
              <w:rPr>
                <w:rFonts w:hint="default" w:ascii="仿宋_GB2312" w:hAnsi="仿宋_GB2312" w:eastAsia="仿宋_GB2312" w:cs="仿宋_GB2312"/>
                <w:b/>
                <w:bCs/>
                <w:szCs w:val="24"/>
                <w:lang w:eastAsia="zh-Hans"/>
              </w:rPr>
            </w:rPrChange>
          </w:rPr>
          <w:t xml:space="preserve"> </w:t>
        </w:r>
      </w:ins>
      <w:ins w:id="3363" w:author="h [2]" w:date="2021-10-27T11:27:16Z">
        <w:r>
          <w:rPr>
            <w:rFonts w:hint="eastAsia" w:ascii="华文仿宋" w:hAnsi="华文仿宋" w:eastAsia="华文仿宋" w:cs="华文仿宋"/>
            <w:b w:val="0"/>
            <w:bCs w:val="0"/>
            <w:sz w:val="28"/>
            <w:szCs w:val="28"/>
            <w:lang w:val="en-US" w:eastAsia="zh-Hans"/>
            <w:rPrChange w:id="3364" w:author="h [2]" w:date="2021-10-27T16:16:00Z">
              <w:rPr>
                <w:rFonts w:hint="eastAsia" w:ascii="仿宋_GB2312" w:hAnsi="仿宋_GB2312" w:eastAsia="仿宋_GB2312" w:cs="仿宋_GB2312"/>
                <w:b/>
                <w:bCs/>
                <w:szCs w:val="24"/>
                <w:lang w:val="en-US" w:eastAsia="zh-Hans"/>
              </w:rPr>
            </w:rPrChange>
          </w:rPr>
          <w:t>甲方的</w:t>
        </w:r>
      </w:ins>
      <w:ins w:id="3365" w:author="h [2]" w:date="2021-10-27T11:27:19Z">
        <w:r>
          <w:rPr>
            <w:rFonts w:hint="eastAsia" w:ascii="华文仿宋" w:hAnsi="华文仿宋" w:eastAsia="华文仿宋" w:cs="华文仿宋"/>
            <w:b w:val="0"/>
            <w:bCs w:val="0"/>
            <w:sz w:val="28"/>
            <w:szCs w:val="28"/>
            <w:lang w:val="en-US" w:eastAsia="zh-Hans"/>
            <w:rPrChange w:id="3366" w:author="h [2]" w:date="2021-10-27T16:16:00Z">
              <w:rPr>
                <w:rFonts w:hint="eastAsia" w:ascii="仿宋_GB2312" w:hAnsi="仿宋_GB2312" w:eastAsia="仿宋_GB2312" w:cs="仿宋_GB2312"/>
                <w:b/>
                <w:bCs/>
                <w:szCs w:val="24"/>
                <w:lang w:val="en-US" w:eastAsia="zh-Hans"/>
              </w:rPr>
            </w:rPrChange>
          </w:rPr>
          <w:t>权利与义务</w:t>
        </w:r>
      </w:ins>
    </w:p>
    <w:p w14:paraId="3158DDC3">
      <w:pPr>
        <w:pStyle w:val="33"/>
        <w:numPr>
          <w:ilvl w:val="-1"/>
          <w:numId w:val="0"/>
        </w:numPr>
        <w:snapToGrid w:val="0"/>
        <w:spacing w:beforeLines="0" w:afterLines="0" w:line="600" w:lineRule="exact"/>
        <w:ind w:firstLine="560" w:firstLineChars="200"/>
        <w:jc w:val="both"/>
        <w:rPr>
          <w:ins w:id="3368" w:author="h [2]" w:date="2021-10-27T16:20:45Z"/>
          <w:rFonts w:hint="eastAsia" w:ascii="华文仿宋" w:hAnsi="华文仿宋" w:eastAsia="华文仿宋" w:cs="华文仿宋"/>
          <w:b w:val="0"/>
          <w:bCs w:val="0"/>
          <w:sz w:val="28"/>
          <w:szCs w:val="28"/>
          <w:lang w:eastAsia="zh-Hans"/>
        </w:rPr>
        <w:pPrChange w:id="3367" w:author="cx" w:date="2026-01-15T18:37:34Z">
          <w:pPr>
            <w:pStyle w:val="33"/>
            <w:snapToGrid w:val="0"/>
            <w:spacing w:line="360" w:lineRule="auto"/>
            <w:ind w:firstLine="660" w:firstLineChars="275"/>
            <w:jc w:val="both"/>
          </w:pPr>
        </w:pPrChange>
      </w:pPr>
      <w:ins w:id="3369" w:author="cx" w:date="2026-01-16T10:28:12Z">
        <w:r>
          <w:rPr>
            <w:rFonts w:hint="eastAsia" w:ascii="华文仿宋" w:hAnsi="华文仿宋" w:eastAsia="华文仿宋" w:cs="华文仿宋"/>
            <w:b w:val="0"/>
            <w:bCs w:val="0"/>
            <w:sz w:val="28"/>
            <w:szCs w:val="28"/>
            <w:lang w:val="en-US" w:eastAsia="zh-CN"/>
          </w:rPr>
          <w:t>9</w:t>
        </w:r>
      </w:ins>
      <w:ins w:id="3370" w:author="h [2]" w:date="2021-10-27T11:27:28Z">
        <w:del w:id="3371" w:author="cx" w:date="2026-01-16T10:28:11Z">
          <w:r>
            <w:rPr>
              <w:rFonts w:hint="eastAsia" w:ascii="华文仿宋" w:hAnsi="华文仿宋" w:eastAsia="华文仿宋" w:cs="华文仿宋"/>
              <w:b w:val="0"/>
              <w:bCs w:val="0"/>
              <w:sz w:val="28"/>
              <w:szCs w:val="28"/>
              <w:lang w:eastAsia="zh-Hans"/>
              <w:rPrChange w:id="3372" w:author="h [2]" w:date="2021-10-27T16:16:00Z">
                <w:rPr>
                  <w:rFonts w:hint="default" w:ascii="仿宋_GB2312" w:hAnsi="仿宋_GB2312" w:eastAsia="仿宋_GB2312" w:cs="仿宋_GB2312"/>
                  <w:b w:val="0"/>
                  <w:bCs w:val="0"/>
                  <w:szCs w:val="24"/>
                  <w:lang w:eastAsia="zh-Hans"/>
                </w:rPr>
              </w:rPrChange>
            </w:rPr>
            <w:delText>5</w:delText>
          </w:r>
        </w:del>
      </w:ins>
      <w:ins w:id="3375" w:author="h [2]" w:date="2021-10-27T11:27:29Z">
        <w:r>
          <w:rPr>
            <w:rFonts w:hint="eastAsia" w:ascii="华文仿宋" w:hAnsi="华文仿宋" w:eastAsia="华文仿宋" w:cs="华文仿宋"/>
            <w:b w:val="0"/>
            <w:bCs w:val="0"/>
            <w:sz w:val="28"/>
            <w:szCs w:val="28"/>
            <w:lang w:val="en-US" w:eastAsia="zh-Hans"/>
            <w:rPrChange w:id="3376" w:author="h [2]" w:date="2021-10-27T16:16:00Z">
              <w:rPr>
                <w:rFonts w:hint="eastAsia" w:ascii="仿宋_GB2312" w:hAnsi="仿宋_GB2312" w:eastAsia="仿宋_GB2312" w:cs="仿宋_GB2312"/>
                <w:b w:val="0"/>
                <w:bCs w:val="0"/>
                <w:szCs w:val="24"/>
                <w:lang w:val="en-US" w:eastAsia="zh-Hans"/>
              </w:rPr>
            </w:rPrChange>
          </w:rPr>
          <w:t>.</w:t>
        </w:r>
      </w:ins>
      <w:ins w:id="3377" w:author="h [2]" w:date="2021-10-27T11:27:29Z">
        <w:r>
          <w:rPr>
            <w:rFonts w:hint="eastAsia" w:ascii="华文仿宋" w:hAnsi="华文仿宋" w:eastAsia="华文仿宋" w:cs="华文仿宋"/>
            <w:b w:val="0"/>
            <w:bCs w:val="0"/>
            <w:sz w:val="28"/>
            <w:szCs w:val="28"/>
            <w:lang w:eastAsia="zh-Hans"/>
            <w:rPrChange w:id="3378" w:author="h [2]" w:date="2021-10-27T16:16:00Z">
              <w:rPr>
                <w:rFonts w:hint="default" w:ascii="仿宋_GB2312" w:hAnsi="仿宋_GB2312" w:eastAsia="仿宋_GB2312" w:cs="仿宋_GB2312"/>
                <w:b w:val="0"/>
                <w:bCs w:val="0"/>
                <w:szCs w:val="24"/>
                <w:lang w:eastAsia="zh-Hans"/>
              </w:rPr>
            </w:rPrChange>
          </w:rPr>
          <w:t>1</w:t>
        </w:r>
      </w:ins>
      <w:ins w:id="3379" w:author="h [2]" w:date="2021-10-27T11:27:29Z">
        <w:r>
          <w:rPr>
            <w:rFonts w:hint="eastAsia" w:ascii="华文仿宋" w:hAnsi="华文仿宋" w:eastAsia="华文仿宋" w:cs="华文仿宋"/>
            <w:b w:val="0"/>
            <w:bCs w:val="0"/>
            <w:sz w:val="28"/>
            <w:szCs w:val="28"/>
            <w:lang w:val="en-US" w:eastAsia="zh-Hans"/>
            <w:rPrChange w:id="3380" w:author="h [2]" w:date="2021-10-27T16:16:00Z">
              <w:rPr>
                <w:rFonts w:hint="eastAsia" w:ascii="仿宋_GB2312" w:hAnsi="仿宋_GB2312" w:eastAsia="仿宋_GB2312" w:cs="仿宋_GB2312"/>
                <w:b w:val="0"/>
                <w:bCs w:val="0"/>
                <w:szCs w:val="24"/>
                <w:lang w:val="en-US" w:eastAsia="zh-Hans"/>
              </w:rPr>
            </w:rPrChange>
          </w:rPr>
          <w:t>.</w:t>
        </w:r>
      </w:ins>
      <w:ins w:id="3381" w:author="h [2]" w:date="2021-10-27T11:27:30Z">
        <w:r>
          <w:rPr>
            <w:rFonts w:hint="eastAsia" w:ascii="华文仿宋" w:hAnsi="华文仿宋" w:eastAsia="华文仿宋" w:cs="华文仿宋"/>
            <w:b w:val="0"/>
            <w:bCs w:val="0"/>
            <w:sz w:val="28"/>
            <w:szCs w:val="28"/>
            <w:lang w:eastAsia="zh-Hans"/>
            <w:rPrChange w:id="3382" w:author="h [2]" w:date="2021-10-27T16:16:00Z">
              <w:rPr>
                <w:rFonts w:hint="default" w:ascii="仿宋_GB2312" w:hAnsi="仿宋_GB2312" w:eastAsia="仿宋_GB2312" w:cs="仿宋_GB2312"/>
                <w:b w:val="0"/>
                <w:bCs w:val="0"/>
                <w:szCs w:val="24"/>
                <w:lang w:eastAsia="zh-Hans"/>
              </w:rPr>
            </w:rPrChange>
          </w:rPr>
          <w:t>1</w:t>
        </w:r>
      </w:ins>
      <w:ins w:id="3383" w:author="h [2]" w:date="2021-10-27T11:27:33Z">
        <w:r>
          <w:rPr>
            <w:rFonts w:hint="eastAsia" w:ascii="华文仿宋" w:hAnsi="华文仿宋" w:eastAsia="华文仿宋" w:cs="华文仿宋"/>
            <w:b w:val="0"/>
            <w:bCs w:val="0"/>
            <w:sz w:val="28"/>
            <w:szCs w:val="28"/>
            <w:lang w:val="en-US" w:eastAsia="zh-Hans"/>
            <w:rPrChange w:id="3384" w:author="h [2]" w:date="2021-10-27T16:16:00Z">
              <w:rPr>
                <w:rFonts w:hint="eastAsia" w:ascii="仿宋_GB2312" w:hAnsi="仿宋_GB2312" w:eastAsia="仿宋_GB2312" w:cs="仿宋_GB2312"/>
                <w:b w:val="0"/>
                <w:bCs w:val="0"/>
                <w:szCs w:val="24"/>
                <w:lang w:val="en-US" w:eastAsia="zh-Hans"/>
              </w:rPr>
            </w:rPrChange>
          </w:rPr>
          <w:t>甲方</w:t>
        </w:r>
      </w:ins>
      <w:ins w:id="3385" w:author="h [2]" w:date="2021-10-27T11:27:34Z">
        <w:r>
          <w:rPr>
            <w:rFonts w:hint="eastAsia" w:ascii="华文仿宋" w:hAnsi="华文仿宋" w:eastAsia="华文仿宋" w:cs="华文仿宋"/>
            <w:b w:val="0"/>
            <w:bCs w:val="0"/>
            <w:sz w:val="28"/>
            <w:szCs w:val="28"/>
            <w:lang w:val="en-US" w:eastAsia="zh-Hans"/>
            <w:rPrChange w:id="3386" w:author="h [2]" w:date="2021-10-27T16:16:00Z">
              <w:rPr>
                <w:rFonts w:hint="eastAsia" w:ascii="仿宋_GB2312" w:hAnsi="仿宋_GB2312" w:eastAsia="仿宋_GB2312" w:cs="仿宋_GB2312"/>
                <w:b w:val="0"/>
                <w:bCs w:val="0"/>
                <w:szCs w:val="24"/>
                <w:lang w:val="en-US" w:eastAsia="zh-Hans"/>
              </w:rPr>
            </w:rPrChange>
          </w:rPr>
          <w:t>有权</w:t>
        </w:r>
      </w:ins>
      <w:ins w:id="3387" w:author="h [2]" w:date="2021-10-27T11:27:46Z">
        <w:r>
          <w:rPr>
            <w:rFonts w:hint="eastAsia" w:ascii="华文仿宋" w:hAnsi="华文仿宋" w:eastAsia="华文仿宋" w:cs="华文仿宋"/>
            <w:b w:val="0"/>
            <w:bCs w:val="0"/>
            <w:sz w:val="28"/>
            <w:szCs w:val="28"/>
            <w:lang w:val="en-US" w:eastAsia="zh-Hans"/>
            <w:rPrChange w:id="3388" w:author="h [2]" w:date="2021-10-27T16:16:00Z">
              <w:rPr>
                <w:rFonts w:hint="eastAsia" w:ascii="仿宋_GB2312" w:hAnsi="仿宋_GB2312" w:eastAsia="仿宋_GB2312" w:cs="仿宋_GB2312"/>
                <w:b w:val="0"/>
                <w:bCs w:val="0"/>
                <w:szCs w:val="24"/>
                <w:lang w:val="en-US" w:eastAsia="zh-Hans"/>
              </w:rPr>
            </w:rPrChange>
          </w:rPr>
          <w:t>按照</w:t>
        </w:r>
      </w:ins>
      <w:ins w:id="3389" w:author="h [2]" w:date="2021-10-27T11:27:52Z">
        <w:r>
          <w:rPr>
            <w:rFonts w:hint="eastAsia" w:ascii="华文仿宋" w:hAnsi="华文仿宋" w:eastAsia="华文仿宋" w:cs="华文仿宋"/>
            <w:b w:val="0"/>
            <w:bCs w:val="0"/>
            <w:sz w:val="28"/>
            <w:szCs w:val="28"/>
            <w:lang w:val="en-US" w:eastAsia="zh-Hans"/>
            <w:rPrChange w:id="3390" w:author="h [2]" w:date="2021-10-27T16:16:00Z">
              <w:rPr>
                <w:rFonts w:hint="eastAsia" w:ascii="仿宋_GB2312" w:hAnsi="仿宋_GB2312" w:eastAsia="仿宋_GB2312" w:cs="仿宋_GB2312"/>
                <w:b w:val="0"/>
                <w:bCs w:val="0"/>
                <w:szCs w:val="24"/>
                <w:lang w:val="en-US" w:eastAsia="zh-Hans"/>
              </w:rPr>
            </w:rPrChange>
          </w:rPr>
          <w:t>本合同</w:t>
        </w:r>
      </w:ins>
      <w:ins w:id="3391" w:author="h [2]" w:date="2021-10-27T11:28:38Z">
        <w:r>
          <w:rPr>
            <w:rFonts w:hint="eastAsia" w:ascii="华文仿宋" w:hAnsi="华文仿宋" w:eastAsia="华文仿宋" w:cs="华文仿宋"/>
            <w:b w:val="0"/>
            <w:bCs w:val="0"/>
            <w:sz w:val="28"/>
            <w:szCs w:val="28"/>
            <w:lang w:val="en-US" w:eastAsia="zh-Hans"/>
            <w:rPrChange w:id="3392" w:author="h [2]" w:date="2021-10-27T16:16:00Z">
              <w:rPr>
                <w:rFonts w:hint="eastAsia" w:ascii="仿宋_GB2312" w:hAnsi="仿宋_GB2312" w:eastAsia="仿宋_GB2312" w:cs="仿宋_GB2312"/>
                <w:b w:val="0"/>
                <w:bCs w:val="0"/>
                <w:szCs w:val="24"/>
                <w:lang w:val="en-US" w:eastAsia="zh-Hans"/>
              </w:rPr>
            </w:rPrChange>
          </w:rPr>
          <w:t>的</w:t>
        </w:r>
      </w:ins>
      <w:ins w:id="3393" w:author="h [2]" w:date="2021-10-27T11:28:39Z">
        <w:r>
          <w:rPr>
            <w:rFonts w:hint="eastAsia" w:ascii="华文仿宋" w:hAnsi="华文仿宋" w:eastAsia="华文仿宋" w:cs="华文仿宋"/>
            <w:b w:val="0"/>
            <w:bCs w:val="0"/>
            <w:sz w:val="28"/>
            <w:szCs w:val="28"/>
            <w:lang w:val="en-US" w:eastAsia="zh-Hans"/>
            <w:rPrChange w:id="3394" w:author="h [2]" w:date="2021-10-27T16:16:00Z">
              <w:rPr>
                <w:rFonts w:hint="eastAsia" w:ascii="仿宋_GB2312" w:hAnsi="仿宋_GB2312" w:eastAsia="仿宋_GB2312" w:cs="仿宋_GB2312"/>
                <w:b w:val="0"/>
                <w:bCs w:val="0"/>
                <w:szCs w:val="24"/>
                <w:lang w:val="en-US" w:eastAsia="zh-Hans"/>
              </w:rPr>
            </w:rPrChange>
          </w:rPr>
          <w:t>约定</w:t>
        </w:r>
      </w:ins>
      <w:ins w:id="3395" w:author="h [2]" w:date="2021-10-27T11:28:41Z">
        <w:r>
          <w:rPr>
            <w:rFonts w:hint="eastAsia" w:ascii="华文仿宋" w:hAnsi="华文仿宋" w:eastAsia="华文仿宋" w:cs="华文仿宋"/>
            <w:b w:val="0"/>
            <w:bCs w:val="0"/>
            <w:sz w:val="28"/>
            <w:szCs w:val="28"/>
            <w:lang w:val="en-US" w:eastAsia="zh-Hans"/>
            <w:rPrChange w:id="3396" w:author="h [2]" w:date="2021-10-27T16:16:00Z">
              <w:rPr>
                <w:rFonts w:hint="eastAsia" w:ascii="仿宋_GB2312" w:hAnsi="仿宋_GB2312" w:eastAsia="仿宋_GB2312" w:cs="仿宋_GB2312"/>
                <w:b w:val="0"/>
                <w:bCs w:val="0"/>
                <w:szCs w:val="24"/>
                <w:lang w:val="en-US" w:eastAsia="zh-Hans"/>
              </w:rPr>
            </w:rPrChange>
          </w:rPr>
          <w:t>收取</w:t>
        </w:r>
      </w:ins>
      <w:ins w:id="3397" w:author="h [2]" w:date="2021-10-27T11:28:42Z">
        <w:r>
          <w:rPr>
            <w:rFonts w:hint="eastAsia" w:ascii="华文仿宋" w:hAnsi="华文仿宋" w:eastAsia="华文仿宋" w:cs="华文仿宋"/>
            <w:b w:val="0"/>
            <w:bCs w:val="0"/>
            <w:sz w:val="28"/>
            <w:szCs w:val="28"/>
            <w:lang w:val="en-US" w:eastAsia="zh-Hans"/>
            <w:rPrChange w:id="3398" w:author="h [2]" w:date="2021-10-27T16:16:00Z">
              <w:rPr>
                <w:rFonts w:hint="eastAsia" w:ascii="仿宋_GB2312" w:hAnsi="仿宋_GB2312" w:eastAsia="仿宋_GB2312" w:cs="仿宋_GB2312"/>
                <w:b w:val="0"/>
                <w:bCs w:val="0"/>
                <w:szCs w:val="24"/>
                <w:lang w:val="en-US" w:eastAsia="zh-Hans"/>
              </w:rPr>
            </w:rPrChange>
          </w:rPr>
          <w:t>租金</w:t>
        </w:r>
      </w:ins>
      <w:ins w:id="3399" w:author="h [2]" w:date="2021-10-27T11:28:43Z">
        <w:r>
          <w:rPr>
            <w:rFonts w:hint="eastAsia" w:ascii="华文仿宋" w:hAnsi="华文仿宋" w:eastAsia="华文仿宋" w:cs="华文仿宋"/>
            <w:b w:val="0"/>
            <w:bCs w:val="0"/>
            <w:sz w:val="28"/>
            <w:szCs w:val="28"/>
            <w:lang w:eastAsia="zh-Hans"/>
            <w:rPrChange w:id="3400" w:author="h [2]" w:date="2021-10-27T16:16:00Z">
              <w:rPr>
                <w:rFonts w:hint="default" w:ascii="仿宋_GB2312" w:hAnsi="仿宋_GB2312" w:eastAsia="仿宋_GB2312" w:cs="仿宋_GB2312"/>
                <w:b w:val="0"/>
                <w:bCs w:val="0"/>
                <w:szCs w:val="24"/>
                <w:lang w:eastAsia="zh-Hans"/>
              </w:rPr>
            </w:rPrChange>
          </w:rPr>
          <w:t>。</w:t>
        </w:r>
      </w:ins>
    </w:p>
    <w:p w14:paraId="085A733D">
      <w:pPr>
        <w:pStyle w:val="33"/>
        <w:numPr>
          <w:ilvl w:val="-1"/>
          <w:numId w:val="0"/>
        </w:numPr>
        <w:snapToGrid w:val="0"/>
        <w:spacing w:beforeLines="0" w:afterLines="0" w:line="600" w:lineRule="exact"/>
        <w:ind w:firstLine="560" w:firstLineChars="200"/>
        <w:jc w:val="both"/>
        <w:rPr>
          <w:ins w:id="3402" w:author="h [2]" w:date="2021-10-27T11:39:25Z"/>
          <w:rFonts w:hint="eastAsia" w:ascii="华文仿宋" w:hAnsi="华文仿宋" w:eastAsia="华文仿宋" w:cs="华文仿宋"/>
          <w:sz w:val="28"/>
          <w:szCs w:val="28"/>
          <w:lang w:eastAsia="zh-Hans"/>
          <w:rPrChange w:id="3403" w:author="h [2]" w:date="2021-10-27T16:16:00Z">
            <w:rPr>
              <w:ins w:id="3404" w:author="h [2]" w:date="2021-10-27T11:39:25Z"/>
              <w:rFonts w:hint="eastAsia"/>
            </w:rPr>
          </w:rPrChange>
        </w:rPr>
        <w:pPrChange w:id="3401" w:author="cx" w:date="2026-01-15T18:37:34Z">
          <w:pPr>
            <w:pStyle w:val="33"/>
            <w:snapToGrid w:val="0"/>
            <w:spacing w:line="360" w:lineRule="auto"/>
            <w:ind w:firstLine="660" w:firstLineChars="275"/>
            <w:jc w:val="both"/>
          </w:pPr>
        </w:pPrChange>
      </w:pPr>
      <w:ins w:id="3405" w:author="cx" w:date="2026-01-16T10:28:13Z">
        <w:r>
          <w:rPr>
            <w:rFonts w:hint="eastAsia" w:ascii="华文仿宋" w:hAnsi="华文仿宋" w:eastAsia="华文仿宋" w:cs="华文仿宋"/>
            <w:b w:val="0"/>
            <w:bCs w:val="0"/>
            <w:sz w:val="28"/>
            <w:szCs w:val="28"/>
            <w:lang w:val="en-US" w:eastAsia="zh-CN"/>
          </w:rPr>
          <w:t>9</w:t>
        </w:r>
      </w:ins>
      <w:ins w:id="3406" w:author="h [2]" w:date="2021-10-27T11:28:45Z">
        <w:del w:id="3407" w:author="cx" w:date="2026-01-16T10:28:13Z">
          <w:r>
            <w:rPr>
              <w:rFonts w:hint="eastAsia" w:ascii="华文仿宋" w:hAnsi="华文仿宋" w:eastAsia="华文仿宋" w:cs="华文仿宋"/>
              <w:b w:val="0"/>
              <w:bCs w:val="0"/>
              <w:sz w:val="28"/>
              <w:szCs w:val="28"/>
              <w:lang w:eastAsia="zh-Hans"/>
              <w:rPrChange w:id="3408" w:author="h [2]" w:date="2021-10-27T16:16:00Z">
                <w:rPr>
                  <w:rFonts w:hint="default" w:ascii="仿宋_GB2312" w:hAnsi="仿宋_GB2312" w:eastAsia="仿宋_GB2312" w:cs="仿宋_GB2312"/>
                  <w:b w:val="0"/>
                  <w:bCs w:val="0"/>
                  <w:szCs w:val="24"/>
                  <w:lang w:eastAsia="zh-Hans"/>
                </w:rPr>
              </w:rPrChange>
            </w:rPr>
            <w:delText>5</w:delText>
          </w:r>
        </w:del>
      </w:ins>
      <w:ins w:id="3411" w:author="h [2]" w:date="2021-10-27T11:28:46Z">
        <w:r>
          <w:rPr>
            <w:rFonts w:hint="eastAsia" w:ascii="华文仿宋" w:hAnsi="华文仿宋" w:eastAsia="华文仿宋" w:cs="华文仿宋"/>
            <w:b w:val="0"/>
            <w:bCs w:val="0"/>
            <w:sz w:val="28"/>
            <w:szCs w:val="28"/>
            <w:lang w:val="en-US" w:eastAsia="zh-Hans"/>
            <w:rPrChange w:id="3412" w:author="h [2]" w:date="2021-10-27T16:16:00Z">
              <w:rPr>
                <w:rFonts w:hint="eastAsia" w:ascii="仿宋_GB2312" w:hAnsi="仿宋_GB2312" w:eastAsia="仿宋_GB2312" w:cs="仿宋_GB2312"/>
                <w:b w:val="0"/>
                <w:bCs w:val="0"/>
                <w:szCs w:val="24"/>
                <w:lang w:val="en-US" w:eastAsia="zh-Hans"/>
              </w:rPr>
            </w:rPrChange>
          </w:rPr>
          <w:t>.</w:t>
        </w:r>
      </w:ins>
      <w:ins w:id="3413" w:author="h [2]" w:date="2021-10-27T11:28:46Z">
        <w:r>
          <w:rPr>
            <w:rFonts w:hint="eastAsia" w:ascii="华文仿宋" w:hAnsi="华文仿宋" w:eastAsia="华文仿宋" w:cs="华文仿宋"/>
            <w:b w:val="0"/>
            <w:bCs w:val="0"/>
            <w:sz w:val="28"/>
            <w:szCs w:val="28"/>
            <w:lang w:eastAsia="zh-Hans"/>
            <w:rPrChange w:id="3414" w:author="h [2]" w:date="2021-10-27T16:16:00Z">
              <w:rPr>
                <w:rFonts w:hint="default" w:ascii="仿宋_GB2312" w:hAnsi="仿宋_GB2312" w:eastAsia="仿宋_GB2312" w:cs="仿宋_GB2312"/>
                <w:b w:val="0"/>
                <w:bCs w:val="0"/>
                <w:szCs w:val="24"/>
                <w:lang w:eastAsia="zh-Hans"/>
              </w:rPr>
            </w:rPrChange>
          </w:rPr>
          <w:t>1</w:t>
        </w:r>
      </w:ins>
      <w:ins w:id="3415" w:author="h [2]" w:date="2021-10-27T11:28:46Z">
        <w:r>
          <w:rPr>
            <w:rFonts w:hint="eastAsia" w:ascii="华文仿宋" w:hAnsi="华文仿宋" w:eastAsia="华文仿宋" w:cs="华文仿宋"/>
            <w:b w:val="0"/>
            <w:bCs w:val="0"/>
            <w:sz w:val="28"/>
            <w:szCs w:val="28"/>
            <w:lang w:val="en-US" w:eastAsia="zh-Hans"/>
            <w:rPrChange w:id="3416" w:author="h [2]" w:date="2021-10-27T16:16:00Z">
              <w:rPr>
                <w:rFonts w:hint="eastAsia" w:ascii="仿宋_GB2312" w:hAnsi="仿宋_GB2312" w:eastAsia="仿宋_GB2312" w:cs="仿宋_GB2312"/>
                <w:b w:val="0"/>
                <w:bCs w:val="0"/>
                <w:szCs w:val="24"/>
                <w:lang w:val="en-US" w:eastAsia="zh-Hans"/>
              </w:rPr>
            </w:rPrChange>
          </w:rPr>
          <w:t>.</w:t>
        </w:r>
      </w:ins>
      <w:ins w:id="3417" w:author="h [2]" w:date="2021-10-27T11:28:47Z">
        <w:r>
          <w:rPr>
            <w:rFonts w:hint="eastAsia" w:ascii="华文仿宋" w:hAnsi="华文仿宋" w:eastAsia="华文仿宋" w:cs="华文仿宋"/>
            <w:b w:val="0"/>
            <w:bCs w:val="0"/>
            <w:sz w:val="28"/>
            <w:szCs w:val="28"/>
            <w:lang w:eastAsia="zh-Hans"/>
            <w:rPrChange w:id="3418" w:author="h [2]" w:date="2021-10-27T16:16:00Z">
              <w:rPr>
                <w:rFonts w:hint="default" w:ascii="仿宋_GB2312" w:hAnsi="仿宋_GB2312" w:eastAsia="仿宋_GB2312" w:cs="仿宋_GB2312"/>
                <w:b w:val="0"/>
                <w:bCs w:val="0"/>
                <w:szCs w:val="24"/>
                <w:lang w:eastAsia="zh-Hans"/>
              </w:rPr>
            </w:rPrChange>
          </w:rPr>
          <w:t>2</w:t>
        </w:r>
      </w:ins>
      <w:ins w:id="3419" w:author="h [2]" w:date="2021-10-27T11:39:25Z">
        <w:r>
          <w:rPr>
            <w:rFonts w:hint="eastAsia" w:ascii="华文仿宋" w:hAnsi="华文仿宋" w:eastAsia="华文仿宋" w:cs="华文仿宋"/>
            <w:sz w:val="28"/>
            <w:szCs w:val="28"/>
            <w:lang w:eastAsia="zh-Hans"/>
            <w:rPrChange w:id="3420" w:author="h [2]" w:date="2021-10-27T16:16:00Z">
              <w:rPr>
                <w:rFonts w:hint="eastAsia"/>
              </w:rPr>
            </w:rPrChange>
          </w:rPr>
          <w:t>若乙方不按约定用途使用</w:t>
        </w:r>
      </w:ins>
      <w:ins w:id="3421" w:author="h [2]" w:date="2021-10-27T11:41:59Z">
        <w:r>
          <w:rPr>
            <w:rFonts w:hint="eastAsia" w:ascii="华文仿宋" w:hAnsi="华文仿宋" w:eastAsia="华文仿宋" w:cs="华文仿宋"/>
            <w:sz w:val="28"/>
            <w:szCs w:val="28"/>
            <w:lang w:val="en-US" w:eastAsia="zh-Hans"/>
            <w:rPrChange w:id="3422" w:author="h [2]" w:date="2021-10-27T16:16:00Z">
              <w:rPr>
                <w:rFonts w:hint="eastAsia" w:ascii="仿宋_GB2312" w:hAnsi="仿宋_GB2312" w:eastAsia="仿宋_GB2312" w:cs="仿宋_GB2312"/>
                <w:szCs w:val="24"/>
                <w:lang w:val="en-US" w:eastAsia="zh-Hans"/>
              </w:rPr>
            </w:rPrChange>
          </w:rPr>
          <w:t>租赁</w:t>
        </w:r>
      </w:ins>
      <w:ins w:id="3423" w:author="h [2]" w:date="2021-10-27T11:42:01Z">
        <w:r>
          <w:rPr>
            <w:rFonts w:hint="eastAsia" w:ascii="华文仿宋" w:hAnsi="华文仿宋" w:eastAsia="华文仿宋" w:cs="华文仿宋"/>
            <w:sz w:val="28"/>
            <w:szCs w:val="28"/>
            <w:lang w:val="en-US" w:eastAsia="zh-Hans"/>
            <w:rPrChange w:id="3424" w:author="h [2]" w:date="2021-10-27T16:16:00Z">
              <w:rPr>
                <w:rFonts w:hint="eastAsia" w:ascii="仿宋_GB2312" w:hAnsi="仿宋_GB2312" w:eastAsia="仿宋_GB2312" w:cs="仿宋_GB2312"/>
                <w:szCs w:val="24"/>
                <w:lang w:val="en-US" w:eastAsia="zh-Hans"/>
              </w:rPr>
            </w:rPrChange>
          </w:rPr>
          <w:t>物</w:t>
        </w:r>
      </w:ins>
      <w:ins w:id="3425" w:author="h [2]" w:date="2021-10-27T11:39:25Z">
        <w:r>
          <w:rPr>
            <w:rFonts w:hint="eastAsia" w:ascii="华文仿宋" w:hAnsi="华文仿宋" w:eastAsia="华文仿宋" w:cs="华文仿宋"/>
            <w:sz w:val="28"/>
            <w:szCs w:val="28"/>
            <w:lang w:eastAsia="zh-Hans"/>
            <w:rPrChange w:id="3426" w:author="h [2]" w:date="2021-10-27T16:16:00Z">
              <w:rPr>
                <w:rFonts w:hint="eastAsia"/>
              </w:rPr>
            </w:rPrChange>
          </w:rPr>
          <w:t>，甲方有权进行制止</w:t>
        </w:r>
      </w:ins>
      <w:ins w:id="3427" w:author="h [2]" w:date="2021-10-27T11:42:03Z">
        <w:r>
          <w:rPr>
            <w:rFonts w:hint="eastAsia" w:ascii="华文仿宋" w:hAnsi="华文仿宋" w:eastAsia="华文仿宋" w:cs="华文仿宋"/>
            <w:sz w:val="28"/>
            <w:szCs w:val="28"/>
            <w:lang w:eastAsia="zh-Hans"/>
            <w:rPrChange w:id="3428" w:author="h [2]" w:date="2021-10-27T16:16:00Z">
              <w:rPr>
                <w:rFonts w:hint="default" w:ascii="仿宋_GB2312" w:hAnsi="仿宋_GB2312" w:eastAsia="仿宋_GB2312" w:cs="仿宋_GB2312"/>
                <w:szCs w:val="24"/>
                <w:lang w:eastAsia="zh-Hans"/>
              </w:rPr>
            </w:rPrChange>
          </w:rPr>
          <w:t>，</w:t>
        </w:r>
      </w:ins>
      <w:ins w:id="3429" w:author="h [2]" w:date="2021-10-27T11:42:04Z">
        <w:r>
          <w:rPr>
            <w:rFonts w:hint="eastAsia" w:ascii="华文仿宋" w:hAnsi="华文仿宋" w:eastAsia="华文仿宋" w:cs="华文仿宋"/>
            <w:sz w:val="28"/>
            <w:szCs w:val="28"/>
            <w:lang w:val="en-US" w:eastAsia="zh-Hans"/>
            <w:rPrChange w:id="3430" w:author="h [2]" w:date="2021-10-27T16:16:00Z">
              <w:rPr>
                <w:rFonts w:hint="eastAsia" w:ascii="仿宋_GB2312" w:hAnsi="仿宋_GB2312" w:eastAsia="仿宋_GB2312" w:cs="仿宋_GB2312"/>
                <w:szCs w:val="24"/>
                <w:lang w:val="en-US" w:eastAsia="zh-Hans"/>
              </w:rPr>
            </w:rPrChange>
          </w:rPr>
          <w:t>并</w:t>
        </w:r>
      </w:ins>
      <w:ins w:id="3431" w:author="h [2]" w:date="2021-10-27T11:42:05Z">
        <w:r>
          <w:rPr>
            <w:rFonts w:hint="eastAsia" w:ascii="华文仿宋" w:hAnsi="华文仿宋" w:eastAsia="华文仿宋" w:cs="华文仿宋"/>
            <w:sz w:val="28"/>
            <w:szCs w:val="28"/>
            <w:lang w:val="en-US" w:eastAsia="zh-Hans"/>
            <w:rPrChange w:id="3432" w:author="h [2]" w:date="2021-10-27T16:16:00Z">
              <w:rPr>
                <w:rFonts w:hint="eastAsia" w:ascii="仿宋_GB2312" w:hAnsi="仿宋_GB2312" w:eastAsia="仿宋_GB2312" w:cs="仿宋_GB2312"/>
                <w:szCs w:val="24"/>
                <w:lang w:val="en-US" w:eastAsia="zh-Hans"/>
              </w:rPr>
            </w:rPrChange>
          </w:rPr>
          <w:t>解除</w:t>
        </w:r>
      </w:ins>
      <w:ins w:id="3433" w:author="h [2]" w:date="2021-10-27T11:42:09Z">
        <w:r>
          <w:rPr>
            <w:rFonts w:hint="eastAsia" w:ascii="华文仿宋" w:hAnsi="华文仿宋" w:eastAsia="华文仿宋" w:cs="华文仿宋"/>
            <w:sz w:val="28"/>
            <w:szCs w:val="28"/>
            <w:lang w:val="en-US" w:eastAsia="zh-Hans"/>
            <w:rPrChange w:id="3434" w:author="h [2]" w:date="2021-10-27T16:16:00Z">
              <w:rPr>
                <w:rFonts w:hint="eastAsia" w:ascii="仿宋_GB2312" w:hAnsi="仿宋_GB2312" w:eastAsia="仿宋_GB2312" w:cs="仿宋_GB2312"/>
                <w:szCs w:val="24"/>
                <w:lang w:val="en-US" w:eastAsia="zh-Hans"/>
              </w:rPr>
            </w:rPrChange>
          </w:rPr>
          <w:t>合同</w:t>
        </w:r>
      </w:ins>
      <w:ins w:id="3435" w:author="h [2]" w:date="2021-10-27T11:39:25Z">
        <w:r>
          <w:rPr>
            <w:rFonts w:hint="eastAsia" w:ascii="华文仿宋" w:hAnsi="华文仿宋" w:eastAsia="华文仿宋" w:cs="华文仿宋"/>
            <w:sz w:val="28"/>
            <w:szCs w:val="28"/>
            <w:lang w:eastAsia="zh-Hans"/>
            <w:rPrChange w:id="3436" w:author="h [2]" w:date="2021-10-27T16:16:00Z">
              <w:rPr>
                <w:rFonts w:hint="eastAsia"/>
              </w:rPr>
            </w:rPrChange>
          </w:rPr>
          <w:t>。</w:t>
        </w:r>
      </w:ins>
    </w:p>
    <w:p w14:paraId="33680855">
      <w:pPr>
        <w:pStyle w:val="33"/>
        <w:numPr>
          <w:ilvl w:val="-1"/>
          <w:numId w:val="0"/>
        </w:numPr>
        <w:snapToGrid w:val="0"/>
        <w:spacing w:beforeLines="0" w:afterLines="0" w:line="600" w:lineRule="exact"/>
        <w:ind w:firstLine="560" w:firstLineChars="200"/>
        <w:jc w:val="both"/>
        <w:rPr>
          <w:ins w:id="3438" w:author="h [2]" w:date="2021-10-27T11:39:25Z"/>
          <w:rFonts w:hint="eastAsia" w:ascii="华文仿宋" w:hAnsi="华文仿宋" w:eastAsia="华文仿宋" w:cs="华文仿宋"/>
          <w:sz w:val="28"/>
          <w:szCs w:val="28"/>
          <w:lang w:eastAsia="zh-Hans"/>
          <w:rPrChange w:id="3439" w:author="h [2]" w:date="2021-10-27T16:16:00Z">
            <w:rPr>
              <w:ins w:id="3440" w:author="h [2]" w:date="2021-10-27T11:39:25Z"/>
              <w:rFonts w:hint="eastAsia"/>
            </w:rPr>
          </w:rPrChange>
        </w:rPr>
        <w:pPrChange w:id="3437" w:author="cx" w:date="2026-01-15T18:37:34Z">
          <w:pPr>
            <w:pStyle w:val="33"/>
            <w:snapToGrid w:val="0"/>
            <w:spacing w:line="360" w:lineRule="auto"/>
            <w:ind w:firstLine="660" w:firstLineChars="275"/>
            <w:jc w:val="both"/>
          </w:pPr>
        </w:pPrChange>
      </w:pPr>
      <w:ins w:id="3441" w:author="cx" w:date="2026-01-16T10:28:14Z">
        <w:commentRangeStart w:id="9"/>
        <w:r>
          <w:rPr>
            <w:rFonts w:hint="eastAsia" w:ascii="华文仿宋" w:hAnsi="华文仿宋" w:eastAsia="华文仿宋" w:cs="华文仿宋"/>
            <w:b w:val="0"/>
            <w:bCs w:val="0"/>
            <w:sz w:val="28"/>
            <w:szCs w:val="28"/>
            <w:lang w:val="en-US" w:eastAsia="zh-CN"/>
          </w:rPr>
          <w:t>9</w:t>
        </w:r>
      </w:ins>
      <w:ins w:id="3442" w:author="h [2]" w:date="2021-10-27T11:39:49Z">
        <w:del w:id="3443" w:author="cx" w:date="2026-01-16T10:28:14Z">
          <w:r>
            <w:rPr>
              <w:rFonts w:hint="eastAsia" w:ascii="华文仿宋" w:hAnsi="华文仿宋" w:eastAsia="华文仿宋" w:cs="华文仿宋"/>
              <w:sz w:val="28"/>
              <w:szCs w:val="28"/>
              <w:lang w:eastAsia="zh-Hans"/>
              <w:rPrChange w:id="3444" w:author="h [2]" w:date="2021-10-27T16:16:00Z">
                <w:rPr>
                  <w:rFonts w:hint="default" w:ascii="仿宋_GB2312" w:hAnsi="仿宋_GB2312" w:eastAsia="仿宋_GB2312" w:cs="仿宋_GB2312"/>
                  <w:szCs w:val="24"/>
                  <w:lang w:eastAsia="zh-Hans"/>
                </w:rPr>
              </w:rPrChange>
            </w:rPr>
            <w:delText>5</w:delText>
          </w:r>
        </w:del>
      </w:ins>
      <w:ins w:id="3447" w:author="h [2]" w:date="2021-10-27T11:39:49Z">
        <w:r>
          <w:rPr>
            <w:rFonts w:hint="eastAsia" w:ascii="华文仿宋" w:hAnsi="华文仿宋" w:eastAsia="华文仿宋" w:cs="华文仿宋"/>
            <w:sz w:val="28"/>
            <w:szCs w:val="28"/>
            <w:lang w:val="en-US" w:eastAsia="zh-Hans"/>
            <w:rPrChange w:id="3448" w:author="h [2]" w:date="2021-10-27T16:16:00Z">
              <w:rPr>
                <w:rFonts w:hint="eastAsia" w:ascii="仿宋_GB2312" w:hAnsi="仿宋_GB2312" w:eastAsia="仿宋_GB2312" w:cs="仿宋_GB2312"/>
                <w:szCs w:val="24"/>
                <w:lang w:val="en-US" w:eastAsia="zh-Hans"/>
              </w:rPr>
            </w:rPrChange>
          </w:rPr>
          <w:t>.</w:t>
        </w:r>
      </w:ins>
      <w:ins w:id="3449" w:author="h [2]" w:date="2021-10-27T11:39:50Z">
        <w:r>
          <w:rPr>
            <w:rFonts w:hint="eastAsia" w:ascii="华文仿宋" w:hAnsi="华文仿宋" w:eastAsia="华文仿宋" w:cs="华文仿宋"/>
            <w:sz w:val="28"/>
            <w:szCs w:val="28"/>
            <w:lang w:eastAsia="zh-Hans"/>
            <w:rPrChange w:id="3450" w:author="h [2]" w:date="2021-10-27T16:16:00Z">
              <w:rPr>
                <w:rFonts w:hint="default" w:ascii="仿宋_GB2312" w:hAnsi="仿宋_GB2312" w:eastAsia="仿宋_GB2312" w:cs="仿宋_GB2312"/>
                <w:szCs w:val="24"/>
                <w:lang w:eastAsia="zh-Hans"/>
              </w:rPr>
            </w:rPrChange>
          </w:rPr>
          <w:t>1</w:t>
        </w:r>
      </w:ins>
      <w:ins w:id="3451" w:author="h [2]" w:date="2021-10-27T11:39:51Z">
        <w:r>
          <w:rPr>
            <w:rFonts w:hint="eastAsia" w:ascii="华文仿宋" w:hAnsi="华文仿宋" w:eastAsia="华文仿宋" w:cs="华文仿宋"/>
            <w:sz w:val="28"/>
            <w:szCs w:val="28"/>
            <w:lang w:val="en-US" w:eastAsia="zh-Hans"/>
            <w:rPrChange w:id="3452" w:author="h [2]" w:date="2021-10-27T16:16:00Z">
              <w:rPr>
                <w:rFonts w:hint="eastAsia" w:ascii="仿宋_GB2312" w:hAnsi="仿宋_GB2312" w:eastAsia="仿宋_GB2312" w:cs="仿宋_GB2312"/>
                <w:szCs w:val="24"/>
                <w:lang w:val="en-US" w:eastAsia="zh-Hans"/>
              </w:rPr>
            </w:rPrChange>
          </w:rPr>
          <w:t>.</w:t>
        </w:r>
      </w:ins>
      <w:ins w:id="3453" w:author="h [2]" w:date="2021-10-27T11:39:25Z">
        <w:r>
          <w:rPr>
            <w:rFonts w:hint="eastAsia" w:ascii="华文仿宋" w:hAnsi="华文仿宋" w:eastAsia="华文仿宋" w:cs="华文仿宋"/>
            <w:sz w:val="28"/>
            <w:szCs w:val="28"/>
            <w:lang w:eastAsia="zh-Hans"/>
            <w:rPrChange w:id="3454" w:author="h [2]" w:date="2021-10-27T16:16:00Z">
              <w:rPr>
                <w:rFonts w:hint="eastAsia"/>
              </w:rPr>
            </w:rPrChange>
          </w:rPr>
          <w:t>3若乙方对租赁</w:t>
        </w:r>
      </w:ins>
      <w:ins w:id="3455" w:author="h [2]" w:date="2021-10-27T11:42:15Z">
        <w:r>
          <w:rPr>
            <w:rFonts w:hint="eastAsia" w:ascii="华文仿宋" w:hAnsi="华文仿宋" w:eastAsia="华文仿宋" w:cs="华文仿宋"/>
            <w:sz w:val="28"/>
            <w:szCs w:val="28"/>
            <w:lang w:val="en-US" w:eastAsia="zh-Hans"/>
            <w:rPrChange w:id="3456" w:author="h [2]" w:date="2021-10-27T16:16:00Z">
              <w:rPr>
                <w:rFonts w:hint="eastAsia" w:ascii="仿宋_GB2312" w:hAnsi="仿宋_GB2312" w:eastAsia="仿宋_GB2312" w:cs="仿宋_GB2312"/>
                <w:szCs w:val="24"/>
                <w:lang w:val="en-US" w:eastAsia="zh-Hans"/>
              </w:rPr>
            </w:rPrChange>
          </w:rPr>
          <w:t>物</w:t>
        </w:r>
      </w:ins>
      <w:ins w:id="3457" w:author="h [2]" w:date="2021-10-27T11:39:25Z">
        <w:r>
          <w:rPr>
            <w:rFonts w:hint="eastAsia" w:ascii="华文仿宋" w:hAnsi="华文仿宋" w:eastAsia="华文仿宋" w:cs="华文仿宋"/>
            <w:sz w:val="28"/>
            <w:szCs w:val="28"/>
            <w:lang w:eastAsia="zh-Hans"/>
            <w:rPrChange w:id="3458" w:author="h [2]" w:date="2021-10-27T16:16:00Z">
              <w:rPr>
                <w:rFonts w:hint="eastAsia"/>
              </w:rPr>
            </w:rPrChange>
          </w:rPr>
          <w:t>进行升级装饰、装修前，应将装修方案报甲方审核，经甲方同意，并按照相关规定办妥全部施工手续后，方可开始升级装饰装修工程，甲方的审核不应视为甲方对乙方的装饰装修承担任何责任。</w:t>
        </w:r>
      </w:ins>
    </w:p>
    <w:p w14:paraId="29CD8420">
      <w:pPr>
        <w:pStyle w:val="33"/>
        <w:numPr>
          <w:ilvl w:val="-1"/>
          <w:numId w:val="0"/>
        </w:numPr>
        <w:snapToGrid w:val="0"/>
        <w:spacing w:beforeLines="0" w:afterLines="0" w:line="600" w:lineRule="exact"/>
        <w:ind w:firstLine="560" w:firstLineChars="200"/>
        <w:jc w:val="both"/>
        <w:rPr>
          <w:ins w:id="3460" w:author="h [2]" w:date="2021-10-27T11:43:11Z"/>
          <w:rFonts w:hint="eastAsia" w:ascii="华文仿宋" w:hAnsi="华文仿宋" w:eastAsia="华文仿宋" w:cs="华文仿宋"/>
          <w:sz w:val="28"/>
          <w:szCs w:val="28"/>
          <w:lang w:eastAsia="zh-Hans"/>
          <w:rPrChange w:id="3461" w:author="h [2]" w:date="2021-10-27T16:16:00Z">
            <w:rPr>
              <w:ins w:id="3462" w:author="h [2]" w:date="2021-10-27T11:43:11Z"/>
              <w:rFonts w:hint="eastAsia" w:ascii="仿宋_GB2312" w:hAnsi="仿宋_GB2312" w:eastAsia="仿宋_GB2312" w:cs="仿宋_GB2312"/>
              <w:szCs w:val="24"/>
              <w:lang w:eastAsia="zh-Hans"/>
            </w:rPr>
          </w:rPrChange>
        </w:rPr>
        <w:pPrChange w:id="3459" w:author="cx" w:date="2026-01-15T18:37:34Z">
          <w:pPr>
            <w:pStyle w:val="33"/>
            <w:snapToGrid w:val="0"/>
            <w:spacing w:line="360" w:lineRule="auto"/>
            <w:ind w:firstLine="660" w:firstLineChars="275"/>
            <w:jc w:val="both"/>
          </w:pPr>
        </w:pPrChange>
      </w:pPr>
      <w:ins w:id="3463" w:author="cx" w:date="2026-01-16T10:28:17Z">
        <w:r>
          <w:rPr>
            <w:rFonts w:hint="eastAsia" w:ascii="华文仿宋" w:hAnsi="华文仿宋" w:eastAsia="华文仿宋" w:cs="华文仿宋"/>
            <w:b w:val="0"/>
            <w:bCs w:val="0"/>
            <w:sz w:val="28"/>
            <w:szCs w:val="28"/>
            <w:lang w:val="en-US" w:eastAsia="zh-CN"/>
          </w:rPr>
          <w:t>9</w:t>
        </w:r>
      </w:ins>
      <w:ins w:id="3464" w:author="h [2]" w:date="2021-10-27T11:39:58Z">
        <w:del w:id="3465" w:author="cx" w:date="2026-01-16T10:28:16Z">
          <w:r>
            <w:rPr>
              <w:rFonts w:hint="eastAsia" w:ascii="华文仿宋" w:hAnsi="华文仿宋" w:eastAsia="华文仿宋" w:cs="华文仿宋"/>
              <w:sz w:val="28"/>
              <w:szCs w:val="28"/>
              <w:lang w:eastAsia="zh-Hans"/>
              <w:rPrChange w:id="3466" w:author="h [2]" w:date="2021-10-27T16:16:00Z">
                <w:rPr>
                  <w:rFonts w:hint="default" w:ascii="仿宋_GB2312" w:hAnsi="仿宋_GB2312" w:eastAsia="仿宋_GB2312" w:cs="仿宋_GB2312"/>
                  <w:szCs w:val="24"/>
                  <w:lang w:eastAsia="zh-Hans"/>
                </w:rPr>
              </w:rPrChange>
            </w:rPr>
            <w:delText>5</w:delText>
          </w:r>
        </w:del>
      </w:ins>
      <w:ins w:id="3469" w:author="h [2]" w:date="2021-10-27T11:39:58Z">
        <w:r>
          <w:rPr>
            <w:rFonts w:hint="eastAsia" w:ascii="华文仿宋" w:hAnsi="华文仿宋" w:eastAsia="华文仿宋" w:cs="华文仿宋"/>
            <w:sz w:val="28"/>
            <w:szCs w:val="28"/>
            <w:lang w:val="en-US" w:eastAsia="zh-Hans"/>
            <w:rPrChange w:id="3470" w:author="h [2]" w:date="2021-10-27T16:16:00Z">
              <w:rPr>
                <w:rFonts w:hint="eastAsia" w:ascii="仿宋_GB2312" w:hAnsi="仿宋_GB2312" w:eastAsia="仿宋_GB2312" w:cs="仿宋_GB2312"/>
                <w:szCs w:val="24"/>
                <w:lang w:val="en-US" w:eastAsia="zh-Hans"/>
              </w:rPr>
            </w:rPrChange>
          </w:rPr>
          <w:t>.</w:t>
        </w:r>
      </w:ins>
      <w:ins w:id="3471" w:author="h [2]" w:date="2021-10-27T11:39:58Z">
        <w:r>
          <w:rPr>
            <w:rFonts w:hint="eastAsia" w:ascii="华文仿宋" w:hAnsi="华文仿宋" w:eastAsia="华文仿宋" w:cs="华文仿宋"/>
            <w:sz w:val="28"/>
            <w:szCs w:val="28"/>
            <w:lang w:eastAsia="zh-Hans"/>
            <w:rPrChange w:id="3472" w:author="h [2]" w:date="2021-10-27T16:16:00Z">
              <w:rPr>
                <w:rFonts w:hint="default" w:ascii="仿宋_GB2312" w:hAnsi="仿宋_GB2312" w:eastAsia="仿宋_GB2312" w:cs="仿宋_GB2312"/>
                <w:szCs w:val="24"/>
                <w:lang w:eastAsia="zh-Hans"/>
              </w:rPr>
            </w:rPrChange>
          </w:rPr>
          <w:t>1</w:t>
        </w:r>
      </w:ins>
      <w:ins w:id="3473" w:author="h [2]" w:date="2021-10-27T11:39:59Z">
        <w:r>
          <w:rPr>
            <w:rFonts w:hint="eastAsia" w:ascii="华文仿宋" w:hAnsi="华文仿宋" w:eastAsia="华文仿宋" w:cs="华文仿宋"/>
            <w:sz w:val="28"/>
            <w:szCs w:val="28"/>
            <w:lang w:val="en-US" w:eastAsia="zh-Hans"/>
            <w:rPrChange w:id="3474" w:author="h [2]" w:date="2021-10-27T16:16:00Z">
              <w:rPr>
                <w:rFonts w:hint="eastAsia" w:ascii="仿宋_GB2312" w:hAnsi="仿宋_GB2312" w:eastAsia="仿宋_GB2312" w:cs="仿宋_GB2312"/>
                <w:szCs w:val="24"/>
                <w:lang w:val="en-US" w:eastAsia="zh-Hans"/>
              </w:rPr>
            </w:rPrChange>
          </w:rPr>
          <w:t>.</w:t>
        </w:r>
      </w:ins>
      <w:ins w:id="3475" w:author="h [2]" w:date="2021-10-27T11:39:59Z">
        <w:r>
          <w:rPr>
            <w:rFonts w:hint="eastAsia" w:ascii="华文仿宋" w:hAnsi="华文仿宋" w:eastAsia="华文仿宋" w:cs="华文仿宋"/>
            <w:sz w:val="28"/>
            <w:szCs w:val="28"/>
            <w:lang w:eastAsia="zh-Hans"/>
            <w:rPrChange w:id="3476" w:author="h [2]" w:date="2021-10-27T16:16:00Z">
              <w:rPr>
                <w:rFonts w:hint="default" w:ascii="仿宋_GB2312" w:hAnsi="仿宋_GB2312" w:eastAsia="仿宋_GB2312" w:cs="仿宋_GB2312"/>
                <w:szCs w:val="24"/>
                <w:lang w:eastAsia="zh-Hans"/>
              </w:rPr>
            </w:rPrChange>
          </w:rPr>
          <w:t>4</w:t>
        </w:r>
      </w:ins>
      <w:ins w:id="3477" w:author="h [2]" w:date="2021-10-27T11:39:25Z">
        <w:r>
          <w:rPr>
            <w:rFonts w:hint="eastAsia" w:ascii="华文仿宋" w:hAnsi="华文仿宋" w:eastAsia="华文仿宋" w:cs="华文仿宋"/>
            <w:sz w:val="28"/>
            <w:szCs w:val="28"/>
            <w:lang w:eastAsia="zh-Hans"/>
            <w:rPrChange w:id="3478" w:author="h [2]" w:date="2021-10-27T16:16:00Z">
              <w:rPr>
                <w:rFonts w:hint="eastAsia"/>
              </w:rPr>
            </w:rPrChange>
          </w:rPr>
          <w:t>乙方对租赁</w:t>
        </w:r>
      </w:ins>
      <w:ins w:id="3479" w:author="h [2]" w:date="2021-10-27T11:42:27Z">
        <w:r>
          <w:rPr>
            <w:rFonts w:hint="eastAsia" w:ascii="华文仿宋" w:hAnsi="华文仿宋" w:eastAsia="华文仿宋" w:cs="华文仿宋"/>
            <w:sz w:val="28"/>
            <w:szCs w:val="28"/>
            <w:lang w:val="en-US" w:eastAsia="zh-Hans"/>
            <w:rPrChange w:id="3480" w:author="h [2]" w:date="2021-10-27T16:16:00Z">
              <w:rPr>
                <w:rFonts w:hint="eastAsia" w:ascii="仿宋_GB2312" w:hAnsi="仿宋_GB2312" w:eastAsia="仿宋_GB2312" w:cs="仿宋_GB2312"/>
                <w:szCs w:val="24"/>
                <w:lang w:val="en-US" w:eastAsia="zh-Hans"/>
              </w:rPr>
            </w:rPrChange>
          </w:rPr>
          <w:t>物</w:t>
        </w:r>
      </w:ins>
      <w:ins w:id="3481" w:author="h [2]" w:date="2021-10-27T11:39:25Z">
        <w:r>
          <w:rPr>
            <w:rFonts w:hint="eastAsia" w:ascii="华文仿宋" w:hAnsi="华文仿宋" w:eastAsia="华文仿宋" w:cs="华文仿宋"/>
            <w:sz w:val="28"/>
            <w:szCs w:val="28"/>
            <w:lang w:eastAsia="zh-Hans"/>
            <w:rPrChange w:id="3482" w:author="h [2]" w:date="2021-10-27T16:16:00Z">
              <w:rPr>
                <w:rFonts w:hint="eastAsia"/>
              </w:rPr>
            </w:rPrChange>
          </w:rPr>
          <w:t>进行升级装饰、装修时，不应破坏房屋主体结构、消防栓及政府相关部门规定，否则，甲方有权</w:t>
        </w:r>
      </w:ins>
      <w:ins w:id="3483" w:author="cx" w:date="2026-01-16T08:10:50Z">
        <w:r>
          <w:rPr>
            <w:rFonts w:hint="eastAsia" w:ascii="华文仿宋" w:hAnsi="华文仿宋" w:eastAsia="华文仿宋" w:cs="华文仿宋"/>
            <w:sz w:val="28"/>
            <w:szCs w:val="28"/>
            <w:lang w:val="en-US" w:eastAsia="zh-CN"/>
          </w:rPr>
          <w:t>立即</w:t>
        </w:r>
      </w:ins>
      <w:ins w:id="3484" w:author="h [2]" w:date="2021-10-27T11:39:25Z">
        <w:del w:id="3485" w:author="cx" w:date="2026-01-16T08:10:49Z">
          <w:r>
            <w:rPr>
              <w:rFonts w:hint="eastAsia" w:ascii="华文仿宋" w:hAnsi="华文仿宋" w:eastAsia="华文仿宋" w:cs="华文仿宋"/>
              <w:sz w:val="28"/>
              <w:szCs w:val="28"/>
              <w:lang w:eastAsia="zh-Hans"/>
              <w:rPrChange w:id="3486" w:author="h [2]" w:date="2021-10-27T16:16:00Z">
                <w:rPr>
                  <w:rFonts w:hint="eastAsia"/>
                </w:rPr>
              </w:rPrChange>
            </w:rPr>
            <w:delText>予</w:delText>
          </w:r>
        </w:del>
      </w:ins>
      <w:ins w:id="3489" w:author="h [2]" w:date="2021-10-27T11:39:25Z">
        <w:del w:id="3490" w:author="cx" w:date="2026-01-16T08:10:49Z">
          <w:r>
            <w:rPr>
              <w:rFonts w:hint="eastAsia" w:ascii="华文仿宋" w:hAnsi="华文仿宋" w:eastAsia="华文仿宋" w:cs="华文仿宋"/>
              <w:sz w:val="28"/>
              <w:szCs w:val="28"/>
              <w:lang w:eastAsia="zh-Hans"/>
              <w:rPrChange w:id="3491" w:author="h [2]" w:date="2021-10-27T16:16:00Z">
                <w:rPr>
                  <w:rFonts w:hint="eastAsia"/>
                </w:rPr>
              </w:rPrChange>
            </w:rPr>
            <w:delText>以</w:delText>
          </w:r>
        </w:del>
      </w:ins>
      <w:ins w:id="3494" w:author="h [2]" w:date="2021-10-27T11:39:25Z">
        <w:r>
          <w:rPr>
            <w:rFonts w:hint="eastAsia" w:ascii="华文仿宋" w:hAnsi="华文仿宋" w:eastAsia="华文仿宋" w:cs="华文仿宋"/>
            <w:sz w:val="28"/>
            <w:szCs w:val="28"/>
            <w:lang w:eastAsia="zh-Hans"/>
            <w:rPrChange w:id="3495" w:author="h [2]" w:date="2021-10-27T16:16:00Z">
              <w:rPr>
                <w:rFonts w:hint="eastAsia"/>
              </w:rPr>
            </w:rPrChange>
          </w:rPr>
          <w:t>制止，乙方应立即停止装饰、装修，并按照甲方及政府部门要求予以修复，产生严重后果的，乙方承担相关责任。</w:t>
        </w:r>
        <w:commentRangeEnd w:id="9"/>
      </w:ins>
      <w:r>
        <w:commentReference w:id="9"/>
      </w:r>
    </w:p>
    <w:p w14:paraId="061E81C3">
      <w:pPr>
        <w:pStyle w:val="33"/>
        <w:numPr>
          <w:ilvl w:val="-1"/>
          <w:numId w:val="0"/>
        </w:numPr>
        <w:snapToGrid w:val="0"/>
        <w:spacing w:beforeLines="0" w:afterLines="0" w:line="600" w:lineRule="exact"/>
        <w:ind w:firstLine="560" w:firstLineChars="200"/>
        <w:jc w:val="both"/>
        <w:rPr>
          <w:ins w:id="3497" w:author="h [2]" w:date="2021-10-27T11:43:26Z"/>
          <w:rFonts w:hint="eastAsia" w:ascii="华文仿宋" w:hAnsi="华文仿宋" w:eastAsia="华文仿宋" w:cs="华文仿宋"/>
          <w:sz w:val="28"/>
          <w:szCs w:val="28"/>
          <w:lang w:val="en-US" w:eastAsia="zh-Hans"/>
          <w:rPrChange w:id="3498" w:author="h [2]" w:date="2021-10-27T16:16:00Z">
            <w:rPr>
              <w:ins w:id="3499" w:author="h [2]" w:date="2021-10-27T11:43:26Z"/>
              <w:rFonts w:hint="eastAsia" w:ascii="仿宋_GB2312" w:hAnsi="仿宋_GB2312" w:eastAsia="仿宋_GB2312" w:cs="仿宋_GB2312"/>
              <w:szCs w:val="24"/>
              <w:lang w:val="en-US" w:eastAsia="zh-Hans"/>
            </w:rPr>
          </w:rPrChange>
        </w:rPr>
        <w:pPrChange w:id="3496" w:author="cx" w:date="2026-01-15T18:37:34Z">
          <w:pPr>
            <w:pStyle w:val="33"/>
            <w:snapToGrid w:val="0"/>
            <w:spacing w:line="360" w:lineRule="auto"/>
            <w:ind w:firstLine="660" w:firstLineChars="275"/>
            <w:jc w:val="both"/>
          </w:pPr>
        </w:pPrChange>
      </w:pPr>
      <w:ins w:id="3500" w:author="cx" w:date="2026-01-16T10:28:20Z">
        <w:r>
          <w:rPr>
            <w:rFonts w:hint="eastAsia" w:ascii="华文仿宋" w:hAnsi="华文仿宋" w:eastAsia="华文仿宋" w:cs="华文仿宋"/>
            <w:b w:val="0"/>
            <w:bCs w:val="0"/>
            <w:sz w:val="28"/>
            <w:szCs w:val="28"/>
            <w:lang w:val="en-US" w:eastAsia="zh-CN"/>
          </w:rPr>
          <w:t>9</w:t>
        </w:r>
      </w:ins>
      <w:ins w:id="3501" w:author="h [2]" w:date="2021-10-27T11:43:13Z">
        <w:del w:id="3502" w:author="cx" w:date="2026-01-16T10:28:19Z">
          <w:r>
            <w:rPr>
              <w:rFonts w:hint="eastAsia" w:ascii="华文仿宋" w:hAnsi="华文仿宋" w:eastAsia="华文仿宋" w:cs="华文仿宋"/>
              <w:sz w:val="28"/>
              <w:szCs w:val="28"/>
              <w:lang w:eastAsia="zh-Hans"/>
              <w:rPrChange w:id="3503" w:author="h [2]" w:date="2021-10-27T16:16:00Z">
                <w:rPr>
                  <w:rFonts w:hint="default" w:ascii="仿宋_GB2312" w:hAnsi="仿宋_GB2312" w:eastAsia="仿宋_GB2312" w:cs="仿宋_GB2312"/>
                  <w:szCs w:val="24"/>
                  <w:lang w:eastAsia="zh-Hans"/>
                </w:rPr>
              </w:rPrChange>
            </w:rPr>
            <w:delText>5</w:delText>
          </w:r>
        </w:del>
      </w:ins>
      <w:ins w:id="3506" w:author="h [2]" w:date="2021-10-27T11:43:14Z">
        <w:r>
          <w:rPr>
            <w:rFonts w:hint="eastAsia" w:ascii="华文仿宋" w:hAnsi="华文仿宋" w:eastAsia="华文仿宋" w:cs="华文仿宋"/>
            <w:sz w:val="28"/>
            <w:szCs w:val="28"/>
            <w:lang w:val="en-US" w:eastAsia="zh-Hans"/>
            <w:rPrChange w:id="3507" w:author="h [2]" w:date="2021-10-27T16:16:00Z">
              <w:rPr>
                <w:rFonts w:hint="eastAsia" w:ascii="仿宋_GB2312" w:hAnsi="仿宋_GB2312" w:eastAsia="仿宋_GB2312" w:cs="仿宋_GB2312"/>
                <w:szCs w:val="24"/>
                <w:lang w:val="en-US" w:eastAsia="zh-Hans"/>
              </w:rPr>
            </w:rPrChange>
          </w:rPr>
          <w:t>.</w:t>
        </w:r>
      </w:ins>
      <w:ins w:id="3508" w:author="h [2]" w:date="2021-10-27T11:43:14Z">
        <w:r>
          <w:rPr>
            <w:rFonts w:hint="eastAsia" w:ascii="华文仿宋" w:hAnsi="华文仿宋" w:eastAsia="华文仿宋" w:cs="华文仿宋"/>
            <w:sz w:val="28"/>
            <w:szCs w:val="28"/>
            <w:lang w:eastAsia="zh-Hans"/>
            <w:rPrChange w:id="3509" w:author="h [2]" w:date="2021-10-27T16:16:00Z">
              <w:rPr>
                <w:rFonts w:hint="default" w:ascii="仿宋_GB2312" w:hAnsi="仿宋_GB2312" w:eastAsia="仿宋_GB2312" w:cs="仿宋_GB2312"/>
                <w:szCs w:val="24"/>
                <w:lang w:eastAsia="zh-Hans"/>
              </w:rPr>
            </w:rPrChange>
          </w:rPr>
          <w:t>2</w:t>
        </w:r>
      </w:ins>
      <w:ins w:id="3510" w:author="h [2]" w:date="2021-10-27T11:43:17Z">
        <w:r>
          <w:rPr>
            <w:rFonts w:hint="eastAsia" w:ascii="华文仿宋" w:hAnsi="华文仿宋" w:eastAsia="华文仿宋" w:cs="华文仿宋"/>
            <w:sz w:val="28"/>
            <w:szCs w:val="28"/>
            <w:lang w:val="en-US" w:eastAsia="zh-Hans"/>
            <w:rPrChange w:id="3511" w:author="h [2]" w:date="2021-10-27T16:16:00Z">
              <w:rPr>
                <w:rFonts w:hint="eastAsia" w:ascii="仿宋_GB2312" w:hAnsi="仿宋_GB2312" w:eastAsia="仿宋_GB2312" w:cs="仿宋_GB2312"/>
                <w:szCs w:val="24"/>
                <w:lang w:val="en-US" w:eastAsia="zh-Hans"/>
              </w:rPr>
            </w:rPrChange>
          </w:rPr>
          <w:t>乙方的</w:t>
        </w:r>
      </w:ins>
      <w:ins w:id="3512" w:author="h [2]" w:date="2021-10-27T11:43:19Z">
        <w:r>
          <w:rPr>
            <w:rFonts w:hint="eastAsia" w:ascii="华文仿宋" w:hAnsi="华文仿宋" w:eastAsia="华文仿宋" w:cs="华文仿宋"/>
            <w:sz w:val="28"/>
            <w:szCs w:val="28"/>
            <w:lang w:val="en-US" w:eastAsia="zh-Hans"/>
            <w:rPrChange w:id="3513" w:author="h [2]" w:date="2021-10-27T16:16:00Z">
              <w:rPr>
                <w:rFonts w:hint="eastAsia" w:ascii="仿宋_GB2312" w:hAnsi="仿宋_GB2312" w:eastAsia="仿宋_GB2312" w:cs="仿宋_GB2312"/>
                <w:szCs w:val="24"/>
                <w:lang w:val="en-US" w:eastAsia="zh-Hans"/>
              </w:rPr>
            </w:rPrChange>
          </w:rPr>
          <w:t>权利与义务</w:t>
        </w:r>
      </w:ins>
    </w:p>
    <w:p w14:paraId="692B5E7C">
      <w:pPr>
        <w:pStyle w:val="33"/>
        <w:numPr>
          <w:ilvl w:val="-1"/>
          <w:numId w:val="0"/>
        </w:numPr>
        <w:snapToGrid w:val="0"/>
        <w:spacing w:beforeLines="0" w:afterLines="0" w:line="600" w:lineRule="exact"/>
        <w:ind w:firstLine="560" w:firstLineChars="200"/>
        <w:jc w:val="both"/>
        <w:rPr>
          <w:ins w:id="3515" w:author="h [2]" w:date="2021-10-27T11:44:05Z"/>
          <w:rFonts w:hint="eastAsia" w:ascii="华文仿宋" w:hAnsi="华文仿宋" w:eastAsia="华文仿宋" w:cs="华文仿宋"/>
          <w:sz w:val="28"/>
          <w:szCs w:val="28"/>
          <w:lang w:eastAsia="zh-Hans"/>
          <w:rPrChange w:id="3516" w:author="h [2]" w:date="2021-10-27T16:16:00Z">
            <w:rPr>
              <w:ins w:id="3517" w:author="h [2]" w:date="2021-10-27T11:44:05Z"/>
              <w:rFonts w:hint="eastAsia"/>
            </w:rPr>
          </w:rPrChange>
        </w:rPr>
        <w:pPrChange w:id="3514" w:author="cx" w:date="2026-01-15T18:37:34Z">
          <w:pPr>
            <w:pStyle w:val="33"/>
            <w:snapToGrid w:val="0"/>
            <w:spacing w:line="360" w:lineRule="auto"/>
            <w:ind w:firstLine="660" w:firstLineChars="275"/>
            <w:jc w:val="both"/>
          </w:pPr>
        </w:pPrChange>
      </w:pPr>
      <w:ins w:id="3518" w:author="cx" w:date="2026-01-16T10:28:43Z">
        <w:r>
          <w:rPr>
            <w:rFonts w:hint="eastAsia" w:ascii="华文仿宋" w:hAnsi="华文仿宋" w:eastAsia="华文仿宋" w:cs="华文仿宋"/>
            <w:sz w:val="28"/>
            <w:szCs w:val="28"/>
            <w:lang w:val="en-US" w:eastAsia="zh-CN"/>
          </w:rPr>
          <w:t>9</w:t>
        </w:r>
      </w:ins>
      <w:ins w:id="3519" w:author="h [2]" w:date="2021-10-27T11:43:27Z">
        <w:del w:id="3520" w:author="cx" w:date="2026-01-16T10:28:42Z">
          <w:r>
            <w:rPr>
              <w:rFonts w:hint="eastAsia" w:ascii="华文仿宋" w:hAnsi="华文仿宋" w:eastAsia="华文仿宋" w:cs="华文仿宋"/>
              <w:sz w:val="28"/>
              <w:szCs w:val="28"/>
              <w:lang w:eastAsia="zh-Hans"/>
              <w:rPrChange w:id="3521" w:author="h [2]" w:date="2021-10-27T16:16:00Z">
                <w:rPr>
                  <w:rFonts w:hint="default" w:ascii="仿宋_GB2312" w:hAnsi="仿宋_GB2312" w:eastAsia="仿宋_GB2312" w:cs="仿宋_GB2312"/>
                  <w:szCs w:val="24"/>
                  <w:lang w:eastAsia="zh-Hans"/>
                </w:rPr>
              </w:rPrChange>
            </w:rPr>
            <w:delText>5</w:delText>
          </w:r>
        </w:del>
      </w:ins>
      <w:ins w:id="3524" w:author="h [2]" w:date="2021-10-27T11:43:28Z">
        <w:r>
          <w:rPr>
            <w:rFonts w:hint="eastAsia" w:ascii="华文仿宋" w:hAnsi="华文仿宋" w:eastAsia="华文仿宋" w:cs="华文仿宋"/>
            <w:sz w:val="28"/>
            <w:szCs w:val="28"/>
            <w:lang w:val="en-US" w:eastAsia="zh-Hans"/>
            <w:rPrChange w:id="3525" w:author="h [2]" w:date="2021-10-27T16:16:00Z">
              <w:rPr>
                <w:rFonts w:hint="eastAsia" w:ascii="仿宋_GB2312" w:hAnsi="仿宋_GB2312" w:eastAsia="仿宋_GB2312" w:cs="仿宋_GB2312"/>
                <w:szCs w:val="24"/>
                <w:lang w:val="en-US" w:eastAsia="zh-Hans"/>
              </w:rPr>
            </w:rPrChange>
          </w:rPr>
          <w:t>.</w:t>
        </w:r>
      </w:ins>
      <w:ins w:id="3526" w:author="h [2]" w:date="2021-10-27T11:43:29Z">
        <w:r>
          <w:rPr>
            <w:rFonts w:hint="eastAsia" w:ascii="华文仿宋" w:hAnsi="华文仿宋" w:eastAsia="华文仿宋" w:cs="华文仿宋"/>
            <w:sz w:val="28"/>
            <w:szCs w:val="28"/>
            <w:lang w:eastAsia="zh-Hans"/>
            <w:rPrChange w:id="3527" w:author="h [2]" w:date="2021-10-27T16:16:00Z">
              <w:rPr>
                <w:rFonts w:hint="default" w:ascii="仿宋_GB2312" w:hAnsi="仿宋_GB2312" w:eastAsia="仿宋_GB2312" w:cs="仿宋_GB2312"/>
                <w:szCs w:val="24"/>
                <w:lang w:eastAsia="zh-Hans"/>
              </w:rPr>
            </w:rPrChange>
          </w:rPr>
          <w:t>2</w:t>
        </w:r>
      </w:ins>
      <w:ins w:id="3528" w:author="h [2]" w:date="2021-10-27T11:43:29Z">
        <w:r>
          <w:rPr>
            <w:rFonts w:hint="eastAsia" w:ascii="华文仿宋" w:hAnsi="华文仿宋" w:eastAsia="华文仿宋" w:cs="华文仿宋"/>
            <w:sz w:val="28"/>
            <w:szCs w:val="28"/>
            <w:lang w:val="en-US" w:eastAsia="zh-Hans"/>
            <w:rPrChange w:id="3529" w:author="h [2]" w:date="2021-10-27T16:16:00Z">
              <w:rPr>
                <w:rFonts w:hint="eastAsia" w:ascii="仿宋_GB2312" w:hAnsi="仿宋_GB2312" w:eastAsia="仿宋_GB2312" w:cs="仿宋_GB2312"/>
                <w:szCs w:val="24"/>
                <w:lang w:val="en-US" w:eastAsia="zh-Hans"/>
              </w:rPr>
            </w:rPrChange>
          </w:rPr>
          <w:t>.</w:t>
        </w:r>
      </w:ins>
      <w:ins w:id="3530" w:author="h [2]" w:date="2021-10-27T11:43:29Z">
        <w:r>
          <w:rPr>
            <w:rFonts w:hint="eastAsia" w:ascii="华文仿宋" w:hAnsi="华文仿宋" w:eastAsia="华文仿宋" w:cs="华文仿宋"/>
            <w:sz w:val="28"/>
            <w:szCs w:val="28"/>
            <w:lang w:eastAsia="zh-Hans"/>
            <w:rPrChange w:id="3531" w:author="h [2]" w:date="2021-10-27T16:16:00Z">
              <w:rPr>
                <w:rFonts w:hint="default" w:ascii="仿宋_GB2312" w:hAnsi="仿宋_GB2312" w:eastAsia="仿宋_GB2312" w:cs="仿宋_GB2312"/>
                <w:szCs w:val="24"/>
                <w:lang w:eastAsia="zh-Hans"/>
              </w:rPr>
            </w:rPrChange>
          </w:rPr>
          <w:t>1</w:t>
        </w:r>
      </w:ins>
      <w:ins w:id="3532" w:author="h [2]" w:date="2021-10-27T11:44:05Z">
        <w:r>
          <w:rPr>
            <w:rFonts w:hint="eastAsia" w:ascii="华文仿宋" w:hAnsi="华文仿宋" w:eastAsia="华文仿宋" w:cs="华文仿宋"/>
            <w:sz w:val="28"/>
            <w:szCs w:val="28"/>
            <w:lang w:eastAsia="zh-Hans"/>
            <w:rPrChange w:id="3533" w:author="h [2]" w:date="2021-10-27T16:16:00Z">
              <w:rPr>
                <w:rFonts w:hint="eastAsia"/>
              </w:rPr>
            </w:rPrChange>
          </w:rPr>
          <w:t>乙方应按约定用途使用</w:t>
        </w:r>
      </w:ins>
      <w:ins w:id="3534" w:author="h [2]" w:date="2021-10-27T16:21:14Z">
        <w:r>
          <w:rPr>
            <w:rFonts w:hint="eastAsia" w:ascii="华文仿宋" w:hAnsi="华文仿宋" w:eastAsia="华文仿宋" w:cs="华文仿宋"/>
            <w:sz w:val="28"/>
            <w:szCs w:val="28"/>
            <w:lang w:val="en-US" w:eastAsia="zh-Hans"/>
          </w:rPr>
          <w:t>租赁房屋</w:t>
        </w:r>
      </w:ins>
      <w:ins w:id="3535" w:author="h [2]" w:date="2021-10-27T11:44:05Z">
        <w:r>
          <w:rPr>
            <w:rFonts w:hint="eastAsia" w:ascii="华文仿宋" w:hAnsi="华文仿宋" w:eastAsia="华文仿宋" w:cs="华文仿宋"/>
            <w:sz w:val="28"/>
            <w:szCs w:val="28"/>
            <w:lang w:eastAsia="zh-Hans"/>
            <w:rPrChange w:id="3536" w:author="h [2]" w:date="2021-10-27T16:16:00Z">
              <w:rPr>
                <w:rFonts w:hint="eastAsia"/>
              </w:rPr>
            </w:rPrChange>
          </w:rPr>
          <w:t>，在国家法律政策允许的范围内经营，遵纪守法，服从有关部门的监督管理，因乙方使用租赁</w:t>
        </w:r>
      </w:ins>
      <w:ins w:id="3537" w:author="h [2]" w:date="2021-10-27T16:22:11Z">
        <w:r>
          <w:rPr>
            <w:rFonts w:hint="eastAsia" w:ascii="华文仿宋" w:hAnsi="华文仿宋" w:eastAsia="华文仿宋" w:cs="华文仿宋"/>
            <w:sz w:val="28"/>
            <w:szCs w:val="28"/>
            <w:lang w:val="en-US" w:eastAsia="zh-Hans"/>
          </w:rPr>
          <w:t>房屋</w:t>
        </w:r>
      </w:ins>
      <w:ins w:id="3538" w:author="h [2]" w:date="2021-10-27T11:44:05Z">
        <w:r>
          <w:rPr>
            <w:rFonts w:hint="eastAsia" w:ascii="华文仿宋" w:hAnsi="华文仿宋" w:eastAsia="华文仿宋" w:cs="华文仿宋"/>
            <w:sz w:val="28"/>
            <w:szCs w:val="28"/>
            <w:lang w:eastAsia="zh-Hans"/>
            <w:rPrChange w:id="3539" w:author="h [2]" w:date="2021-10-27T16:16:00Z">
              <w:rPr>
                <w:rFonts w:hint="eastAsia"/>
              </w:rPr>
            </w:rPrChange>
          </w:rPr>
          <w:t>从事一切活动所产生的法律及经济责任，与甲方无关，由乙方自行承</w:t>
        </w:r>
      </w:ins>
      <w:ins w:id="3540" w:author="h [2]" w:date="2021-10-27T11:44:05Z">
        <w:r>
          <w:rPr>
            <w:rFonts w:hint="eastAsia" w:ascii="华文仿宋" w:hAnsi="华文仿宋" w:eastAsia="华文仿宋" w:cs="华文仿宋"/>
            <w:sz w:val="28"/>
            <w:szCs w:val="28"/>
            <w:lang w:eastAsia="zh-Hans"/>
            <w:rPrChange w:id="3541" w:author="h [2]" w:date="2021-10-27T16:16:00Z">
              <w:rPr>
                <w:rFonts w:hint="eastAsia"/>
              </w:rPr>
            </w:rPrChange>
          </w:rPr>
          <w:t>担。</w:t>
        </w:r>
      </w:ins>
    </w:p>
    <w:p w14:paraId="4BF3E7D2">
      <w:pPr>
        <w:pStyle w:val="33"/>
        <w:numPr>
          <w:ilvl w:val="-1"/>
          <w:numId w:val="0"/>
        </w:numPr>
        <w:snapToGrid w:val="0"/>
        <w:spacing w:beforeLines="0" w:afterLines="0" w:line="600" w:lineRule="exact"/>
        <w:ind w:firstLine="0" w:firstLineChars="200"/>
        <w:jc w:val="both"/>
        <w:rPr>
          <w:ins w:id="3543" w:author="康乐" w:date="2026-01-14T15:22:21Z"/>
          <w:rFonts w:hint="default" w:ascii="华文仿宋" w:hAnsi="华文仿宋" w:eastAsia="华文仿宋" w:cs="华文仿宋"/>
          <w:sz w:val="28"/>
          <w:szCs w:val="28"/>
          <w:lang w:val="en-US" w:eastAsia="zh-CN"/>
        </w:rPr>
        <w:pPrChange w:id="3542" w:author="cx" w:date="2026-01-15T18:37:34Z">
          <w:pPr>
            <w:pStyle w:val="33"/>
            <w:numPr>
              <w:ilvl w:val="-1"/>
              <w:numId w:val="0"/>
            </w:numPr>
            <w:snapToGrid w:val="0"/>
            <w:spacing w:line="360" w:lineRule="auto"/>
            <w:ind w:firstLine="560" w:firstLineChars="200"/>
            <w:jc w:val="both"/>
          </w:pPr>
        </w:pPrChange>
      </w:pPr>
      <w:ins w:id="3544" w:author="cx" w:date="2026-01-16T10:28:44Z">
        <w:r>
          <w:rPr>
            <w:rFonts w:hint="eastAsia" w:ascii="华文仿宋" w:hAnsi="华文仿宋" w:eastAsia="华文仿宋" w:cs="华文仿宋"/>
            <w:sz w:val="28"/>
            <w:szCs w:val="28"/>
            <w:lang w:val="en-US" w:eastAsia="zh-CN"/>
          </w:rPr>
          <w:t>9</w:t>
        </w:r>
      </w:ins>
      <w:ins w:id="3545" w:author="h [2]" w:date="2021-10-27T11:54:39Z">
        <w:del w:id="3546" w:author="cx" w:date="2026-01-16T10:28:44Z">
          <w:r>
            <w:rPr>
              <w:rFonts w:hint="eastAsia" w:ascii="华文仿宋" w:hAnsi="华文仿宋" w:eastAsia="华文仿宋" w:cs="华文仿宋"/>
              <w:sz w:val="28"/>
              <w:szCs w:val="28"/>
              <w:lang w:eastAsia="zh-Hans"/>
              <w:rPrChange w:id="3547" w:author="h [2]" w:date="2021-10-27T16:16:00Z">
                <w:rPr>
                  <w:rFonts w:hint="default" w:ascii="仿宋_GB2312" w:hAnsi="仿宋_GB2312" w:eastAsia="仿宋_GB2312" w:cs="仿宋_GB2312"/>
                  <w:szCs w:val="24"/>
                  <w:lang w:eastAsia="zh-Hans"/>
                </w:rPr>
              </w:rPrChange>
            </w:rPr>
            <w:delText>5</w:delText>
          </w:r>
        </w:del>
      </w:ins>
      <w:ins w:id="3550" w:author="h [2]" w:date="2021-10-27T11:54:39Z">
        <w:r>
          <w:rPr>
            <w:rFonts w:hint="eastAsia" w:ascii="华文仿宋" w:hAnsi="华文仿宋" w:eastAsia="华文仿宋" w:cs="华文仿宋"/>
            <w:sz w:val="28"/>
            <w:szCs w:val="28"/>
            <w:lang w:val="en-US" w:eastAsia="zh-Hans"/>
            <w:rPrChange w:id="3551" w:author="h [2]" w:date="2021-10-27T16:16:00Z">
              <w:rPr>
                <w:rFonts w:hint="eastAsia" w:ascii="仿宋_GB2312" w:hAnsi="仿宋_GB2312" w:eastAsia="仿宋_GB2312" w:cs="仿宋_GB2312"/>
                <w:szCs w:val="24"/>
                <w:lang w:val="en-US" w:eastAsia="zh-Hans"/>
              </w:rPr>
            </w:rPrChange>
          </w:rPr>
          <w:t>.</w:t>
        </w:r>
      </w:ins>
      <w:ins w:id="3552" w:author="h [2]" w:date="2021-10-27T11:54:39Z">
        <w:r>
          <w:rPr>
            <w:rFonts w:hint="eastAsia" w:ascii="华文仿宋" w:hAnsi="华文仿宋" w:eastAsia="华文仿宋" w:cs="华文仿宋"/>
            <w:sz w:val="28"/>
            <w:szCs w:val="28"/>
            <w:lang w:eastAsia="zh-Hans"/>
            <w:rPrChange w:id="3553" w:author="h [2]" w:date="2021-10-27T16:16:00Z">
              <w:rPr>
                <w:rFonts w:hint="default" w:ascii="仿宋_GB2312" w:hAnsi="仿宋_GB2312" w:eastAsia="仿宋_GB2312" w:cs="仿宋_GB2312"/>
                <w:szCs w:val="24"/>
                <w:lang w:eastAsia="zh-Hans"/>
              </w:rPr>
            </w:rPrChange>
          </w:rPr>
          <w:t>2</w:t>
        </w:r>
      </w:ins>
      <w:ins w:id="3554" w:author="h [2]" w:date="2021-10-27T11:54:39Z">
        <w:r>
          <w:rPr>
            <w:rFonts w:hint="eastAsia" w:ascii="华文仿宋" w:hAnsi="华文仿宋" w:eastAsia="华文仿宋" w:cs="华文仿宋"/>
            <w:sz w:val="28"/>
            <w:szCs w:val="28"/>
            <w:lang w:val="en-US" w:eastAsia="zh-Hans"/>
            <w:rPrChange w:id="3555" w:author="h [2]" w:date="2021-10-27T16:16:00Z">
              <w:rPr>
                <w:rFonts w:hint="eastAsia" w:ascii="仿宋_GB2312" w:hAnsi="仿宋_GB2312" w:eastAsia="仿宋_GB2312" w:cs="仿宋_GB2312"/>
                <w:szCs w:val="24"/>
                <w:lang w:val="en-US" w:eastAsia="zh-Hans"/>
              </w:rPr>
            </w:rPrChange>
          </w:rPr>
          <w:t>.</w:t>
        </w:r>
      </w:ins>
      <w:ins w:id="3556" w:author="h [2]" w:date="2021-10-27T11:54:42Z">
        <w:r>
          <w:rPr>
            <w:rFonts w:hint="eastAsia" w:ascii="华文仿宋" w:hAnsi="华文仿宋" w:eastAsia="华文仿宋" w:cs="华文仿宋"/>
            <w:sz w:val="28"/>
            <w:szCs w:val="28"/>
            <w:lang w:eastAsia="zh-Hans"/>
            <w:rPrChange w:id="3557" w:author="h [2]" w:date="2021-10-27T16:16:00Z">
              <w:rPr>
                <w:rFonts w:hint="default" w:ascii="仿宋_GB2312" w:hAnsi="仿宋_GB2312" w:eastAsia="仿宋_GB2312" w:cs="仿宋_GB2312"/>
                <w:szCs w:val="24"/>
                <w:lang w:eastAsia="zh-Hans"/>
              </w:rPr>
            </w:rPrChange>
          </w:rPr>
          <w:t>2</w:t>
        </w:r>
      </w:ins>
      <w:ins w:id="3558" w:author="h [2]" w:date="2021-10-27T11:44:05Z">
        <w:r>
          <w:rPr>
            <w:rFonts w:hint="eastAsia" w:ascii="华文仿宋" w:hAnsi="华文仿宋" w:eastAsia="华文仿宋" w:cs="华文仿宋"/>
            <w:sz w:val="28"/>
            <w:szCs w:val="28"/>
            <w:lang w:eastAsia="zh-Hans"/>
            <w:rPrChange w:id="3559" w:author="h [2]" w:date="2021-10-27T16:16:00Z">
              <w:rPr>
                <w:rFonts w:hint="eastAsia"/>
              </w:rPr>
            </w:rPrChange>
          </w:rPr>
          <w:t>乙方负责</w:t>
        </w:r>
      </w:ins>
      <w:ins w:id="3560" w:author="h [2]" w:date="2021-10-27T16:22:18Z">
        <w:r>
          <w:rPr>
            <w:rFonts w:hint="eastAsia" w:ascii="华文仿宋" w:hAnsi="华文仿宋" w:eastAsia="华文仿宋" w:cs="华文仿宋"/>
            <w:sz w:val="28"/>
            <w:szCs w:val="28"/>
            <w:lang w:val="en-US" w:eastAsia="zh-Hans"/>
          </w:rPr>
          <w:t>租赁房屋</w:t>
        </w:r>
      </w:ins>
      <w:ins w:id="3561" w:author="h [2]" w:date="2021-10-27T11:44:05Z">
        <w:r>
          <w:rPr>
            <w:rFonts w:hint="eastAsia" w:ascii="华文仿宋" w:hAnsi="华文仿宋" w:eastAsia="华文仿宋" w:cs="华文仿宋"/>
            <w:sz w:val="28"/>
            <w:szCs w:val="28"/>
            <w:lang w:eastAsia="zh-Hans"/>
            <w:rPrChange w:id="3562" w:author="h [2]" w:date="2021-10-27T16:16:00Z">
              <w:rPr>
                <w:rFonts w:hint="eastAsia"/>
              </w:rPr>
            </w:rPrChange>
          </w:rPr>
          <w:t>使用以及使用中的管理、维护，由此产生的费用及相关税费由乙方自行承担。</w:t>
        </w:r>
      </w:ins>
      <w:ins w:id="3563" w:author="康乐" w:date="2026-01-14T15:22:26Z">
        <w:r>
          <w:rPr>
            <w:rFonts w:hint="eastAsia" w:ascii="华文仿宋" w:hAnsi="华文仿宋" w:eastAsia="华文仿宋" w:cs="华文仿宋"/>
            <w:color w:val="auto"/>
            <w:sz w:val="28"/>
            <w:szCs w:val="28"/>
            <w:lang w:val="en-US" w:eastAsia="zh-Hans"/>
            <w:rPrChange w:id="3564" w:author="康乐" w:date="2026-01-14T15:22:38Z">
              <w:rPr>
                <w:rFonts w:hint="eastAsia" w:eastAsia="宋体"/>
                <w:color w:val="auto"/>
                <w:sz w:val="24"/>
                <w:lang w:val="en-US" w:eastAsia="zh-CN"/>
              </w:rPr>
            </w:rPrChange>
          </w:rPr>
          <w:t>乙方</w:t>
        </w:r>
      </w:ins>
      <w:ins w:id="3565" w:author="康乐" w:date="2026-01-14T15:22:21Z">
        <w:r>
          <w:rPr>
            <w:rFonts w:hint="eastAsia" w:ascii="华文仿宋" w:hAnsi="华文仿宋" w:eastAsia="华文仿宋" w:cs="华文仿宋"/>
            <w:color w:val="auto"/>
            <w:sz w:val="28"/>
            <w:szCs w:val="28"/>
            <w:lang w:val="en-US" w:eastAsia="zh-Hans"/>
            <w:rPrChange w:id="3566" w:author="康乐" w:date="2026-01-14T15:22:38Z">
              <w:rPr>
                <w:rFonts w:hint="eastAsia" w:ascii="Times New Roman" w:eastAsia="宋体"/>
                <w:color w:val="auto"/>
                <w:sz w:val="24"/>
                <w:lang w:val="en-US" w:eastAsia="zh-CN"/>
              </w:rPr>
            </w:rPrChange>
          </w:rPr>
          <w:t>在不改变、不影响用地规划性质的前提下，按照《西安市公园</w:t>
        </w:r>
      </w:ins>
      <w:ins w:id="3567" w:author="康乐" w:date="2026-01-14T15:22:21Z">
        <w:del w:id="3568" w:author="cx" w:date="2026-01-16T08:22:29Z">
          <w:r>
            <w:rPr>
              <w:rFonts w:hint="eastAsia" w:ascii="华文仿宋" w:hAnsi="华文仿宋" w:eastAsia="华文仿宋" w:cs="华文仿宋"/>
              <w:color w:val="auto"/>
              <w:sz w:val="28"/>
              <w:szCs w:val="28"/>
              <w:lang w:val="en-US" w:eastAsia="zh-Hans"/>
              <w:rPrChange w:id="3569" w:author="康乐" w:date="2026-01-14T15:22:38Z">
                <w:rPr>
                  <w:rFonts w:hint="eastAsia" w:ascii="Times New Roman" w:eastAsia="宋体"/>
                  <w:color w:val="auto"/>
                  <w:sz w:val="24"/>
                  <w:lang w:val="en-US" w:eastAsia="zh-CN"/>
                </w:rPr>
              </w:rPrChange>
            </w:rPr>
            <w:delText>管</w:delText>
          </w:r>
        </w:del>
      </w:ins>
      <w:ins w:id="3572" w:author="康乐" w:date="2026-01-14T15:22:21Z">
        <w:del w:id="3573" w:author="cx" w:date="2026-01-16T08:22:29Z">
          <w:r>
            <w:rPr>
              <w:rFonts w:hint="eastAsia" w:ascii="华文仿宋" w:hAnsi="华文仿宋" w:eastAsia="华文仿宋" w:cs="华文仿宋"/>
              <w:color w:val="auto"/>
              <w:sz w:val="28"/>
              <w:szCs w:val="28"/>
              <w:lang w:val="en-US" w:eastAsia="zh-Hans"/>
              <w:rPrChange w:id="3574" w:author="康乐" w:date="2026-01-14T15:22:38Z">
                <w:rPr>
                  <w:rFonts w:hint="eastAsia" w:ascii="Times New Roman" w:eastAsia="宋体"/>
                  <w:color w:val="auto"/>
                  <w:sz w:val="24"/>
                  <w:lang w:val="en-US" w:eastAsia="zh-CN"/>
                </w:rPr>
              </w:rPrChange>
            </w:rPr>
            <w:delText>理</w:delText>
          </w:r>
        </w:del>
      </w:ins>
      <w:ins w:id="3577" w:author="康乐" w:date="2026-01-14T15:22:21Z">
        <w:r>
          <w:rPr>
            <w:rFonts w:hint="eastAsia" w:ascii="华文仿宋" w:hAnsi="华文仿宋" w:eastAsia="华文仿宋" w:cs="华文仿宋"/>
            <w:color w:val="auto"/>
            <w:sz w:val="28"/>
            <w:szCs w:val="28"/>
            <w:lang w:val="en-US" w:eastAsia="zh-Hans"/>
            <w:rPrChange w:id="3578" w:author="康乐" w:date="2026-01-14T15:22:38Z">
              <w:rPr>
                <w:rFonts w:hint="eastAsia" w:ascii="Times New Roman" w:eastAsia="宋体"/>
                <w:color w:val="auto"/>
                <w:sz w:val="24"/>
                <w:lang w:val="en-US" w:eastAsia="zh-CN"/>
              </w:rPr>
            </w:rPrChange>
          </w:rPr>
          <w:t>条例》</w:t>
        </w:r>
      </w:ins>
      <w:ins w:id="3579" w:author="康乐" w:date="2026-01-14T15:22:21Z">
        <w:r>
          <w:rPr>
            <w:rFonts w:hint="eastAsia" w:ascii="华文仿宋" w:hAnsi="华文仿宋" w:eastAsia="华文仿宋" w:cs="华文仿宋"/>
            <w:sz w:val="28"/>
            <w:szCs w:val="28"/>
            <w:lang w:val="en-US" w:eastAsia="zh-Hans"/>
            <w:rPrChange w:id="3580" w:author="康乐" w:date="2026-01-14T15:22:38Z">
              <w:rPr>
                <w:rFonts w:hint="eastAsia" w:ascii="Times New Roman" w:eastAsia="宋体"/>
                <w:sz w:val="24"/>
                <w:lang w:val="en-US" w:eastAsia="zh-CN"/>
              </w:rPr>
            </w:rPrChange>
          </w:rPr>
          <w:t>负责配套停车位及公园的水、电、照明、环境卫生及秩序维护等工作</w:t>
        </w:r>
      </w:ins>
      <w:ins w:id="3581" w:author="康乐" w:date="2026-01-14T15:22:41Z">
        <w:r>
          <w:rPr>
            <w:rFonts w:hint="eastAsia" w:ascii="华文仿宋" w:hAnsi="华文仿宋" w:eastAsia="华文仿宋" w:cs="华文仿宋"/>
            <w:sz w:val="28"/>
            <w:szCs w:val="28"/>
            <w:lang w:val="en-US" w:eastAsia="zh-CN"/>
          </w:rPr>
          <w:t>，</w:t>
        </w:r>
      </w:ins>
      <w:ins w:id="3582" w:author="康乐" w:date="2026-01-14T15:22:43Z">
        <w:r>
          <w:rPr>
            <w:rFonts w:hint="eastAsia" w:ascii="华文仿宋" w:hAnsi="华文仿宋" w:eastAsia="华文仿宋" w:cs="华文仿宋"/>
            <w:sz w:val="28"/>
            <w:szCs w:val="28"/>
            <w:lang w:val="en-US" w:eastAsia="zh-CN"/>
          </w:rPr>
          <w:t>并承担</w:t>
        </w:r>
      </w:ins>
      <w:ins w:id="3583" w:author="康乐" w:date="2026-01-14T15:22:49Z">
        <w:r>
          <w:rPr>
            <w:rFonts w:hint="eastAsia" w:ascii="华文仿宋" w:hAnsi="华文仿宋" w:eastAsia="华文仿宋" w:cs="华文仿宋"/>
            <w:sz w:val="28"/>
            <w:szCs w:val="28"/>
            <w:lang w:val="en-US" w:eastAsia="zh-CN"/>
          </w:rPr>
          <w:t>由此产生的</w:t>
        </w:r>
      </w:ins>
      <w:ins w:id="3584" w:author="康乐" w:date="2026-01-14T15:22:54Z">
        <w:r>
          <w:rPr>
            <w:rFonts w:hint="eastAsia" w:ascii="华文仿宋" w:hAnsi="华文仿宋" w:eastAsia="华文仿宋" w:cs="华文仿宋"/>
            <w:sz w:val="28"/>
            <w:szCs w:val="28"/>
            <w:lang w:val="en-US" w:eastAsia="zh-CN"/>
          </w:rPr>
          <w:t>相关费用</w:t>
        </w:r>
      </w:ins>
      <w:ins w:id="3585" w:author="康乐" w:date="2026-01-14T15:22:55Z">
        <w:r>
          <w:rPr>
            <w:rFonts w:hint="eastAsia" w:ascii="华文仿宋" w:hAnsi="华文仿宋" w:eastAsia="华文仿宋" w:cs="华文仿宋"/>
            <w:sz w:val="28"/>
            <w:szCs w:val="28"/>
            <w:lang w:val="en-US" w:eastAsia="zh-CN"/>
          </w:rPr>
          <w:t>。</w:t>
        </w:r>
      </w:ins>
    </w:p>
    <w:p w14:paraId="79F113AD">
      <w:pPr>
        <w:pStyle w:val="33"/>
        <w:numPr>
          <w:ilvl w:val="-1"/>
          <w:numId w:val="0"/>
        </w:numPr>
        <w:snapToGrid w:val="0"/>
        <w:spacing w:beforeLines="0" w:afterLines="0" w:line="600" w:lineRule="exact"/>
        <w:ind w:firstLine="560" w:firstLineChars="200"/>
        <w:jc w:val="both"/>
        <w:rPr>
          <w:ins w:id="3587" w:author="h [2]" w:date="2021-10-27T11:44:05Z"/>
          <w:del w:id="3588" w:author="康乐" w:date="2026-01-14T15:22:58Z"/>
          <w:rFonts w:hint="eastAsia" w:ascii="华文仿宋" w:hAnsi="华文仿宋" w:eastAsia="华文仿宋" w:cs="华文仿宋"/>
          <w:sz w:val="28"/>
          <w:szCs w:val="28"/>
          <w:lang w:eastAsia="zh-Hans"/>
          <w:rPrChange w:id="3589" w:author="h [2]" w:date="2021-10-27T16:16:00Z">
            <w:rPr>
              <w:ins w:id="3590" w:author="h [2]" w:date="2021-10-27T11:44:05Z"/>
              <w:del w:id="3591" w:author="康乐" w:date="2026-01-14T15:22:58Z"/>
              <w:rFonts w:hint="eastAsia"/>
            </w:rPr>
          </w:rPrChange>
        </w:rPr>
        <w:pPrChange w:id="3586" w:author="cx" w:date="2026-01-15T18:37:34Z">
          <w:pPr>
            <w:pStyle w:val="33"/>
            <w:snapToGrid w:val="0"/>
            <w:spacing w:line="360" w:lineRule="auto"/>
            <w:ind w:firstLine="660" w:firstLineChars="275"/>
            <w:jc w:val="both"/>
          </w:pPr>
        </w:pPrChange>
      </w:pPr>
    </w:p>
    <w:p w14:paraId="5A32DB33">
      <w:pPr>
        <w:pStyle w:val="33"/>
        <w:numPr>
          <w:ilvl w:val="-1"/>
          <w:numId w:val="0"/>
        </w:numPr>
        <w:snapToGrid w:val="0"/>
        <w:spacing w:beforeLines="0" w:afterLines="0" w:line="600" w:lineRule="exact"/>
        <w:ind w:firstLine="560" w:firstLineChars="200"/>
        <w:jc w:val="both"/>
        <w:rPr>
          <w:ins w:id="3593" w:author="康乐" w:date="2026-01-14T15:22:04Z"/>
          <w:rFonts w:hint="eastAsia" w:ascii="华文仿宋" w:hAnsi="华文仿宋" w:eastAsia="华文仿宋" w:cs="华文仿宋"/>
          <w:sz w:val="28"/>
          <w:szCs w:val="28"/>
          <w:lang w:eastAsia="zh-Hans"/>
        </w:rPr>
        <w:pPrChange w:id="3592" w:author="cx" w:date="2026-01-15T18:37:34Z">
          <w:pPr>
            <w:pStyle w:val="33"/>
            <w:snapToGrid w:val="0"/>
            <w:spacing w:line="360" w:lineRule="auto"/>
            <w:ind w:firstLine="660" w:firstLineChars="275"/>
            <w:jc w:val="both"/>
          </w:pPr>
        </w:pPrChange>
      </w:pPr>
      <w:ins w:id="3594" w:author="cx" w:date="2026-01-16T10:28:47Z">
        <w:r>
          <w:rPr>
            <w:rFonts w:hint="eastAsia" w:ascii="华文仿宋" w:hAnsi="华文仿宋" w:eastAsia="华文仿宋" w:cs="华文仿宋"/>
            <w:sz w:val="28"/>
            <w:szCs w:val="28"/>
            <w:lang w:val="en-US" w:eastAsia="zh-CN"/>
          </w:rPr>
          <w:t>9</w:t>
        </w:r>
      </w:ins>
      <w:ins w:id="3595" w:author="h [2]" w:date="2021-10-27T11:54:45Z">
        <w:del w:id="3596" w:author="cx" w:date="2026-01-16T10:28:47Z">
          <w:r>
            <w:rPr>
              <w:rFonts w:hint="eastAsia" w:ascii="华文仿宋" w:hAnsi="华文仿宋" w:eastAsia="华文仿宋" w:cs="华文仿宋"/>
              <w:sz w:val="28"/>
              <w:szCs w:val="28"/>
              <w:lang w:eastAsia="zh-Hans"/>
              <w:rPrChange w:id="3597" w:author="h [2]" w:date="2021-10-27T16:16:00Z">
                <w:rPr>
                  <w:rFonts w:hint="default" w:ascii="仿宋_GB2312" w:hAnsi="仿宋_GB2312" w:eastAsia="仿宋_GB2312" w:cs="仿宋_GB2312"/>
                  <w:szCs w:val="24"/>
                  <w:lang w:eastAsia="zh-Hans"/>
                </w:rPr>
              </w:rPrChange>
            </w:rPr>
            <w:delText>5</w:delText>
          </w:r>
        </w:del>
      </w:ins>
      <w:ins w:id="3600" w:author="h [2]" w:date="2021-10-27T11:54:45Z">
        <w:r>
          <w:rPr>
            <w:rFonts w:hint="eastAsia" w:ascii="华文仿宋" w:hAnsi="华文仿宋" w:eastAsia="华文仿宋" w:cs="华文仿宋"/>
            <w:sz w:val="28"/>
            <w:szCs w:val="28"/>
            <w:lang w:val="en-US" w:eastAsia="zh-Hans"/>
            <w:rPrChange w:id="3601" w:author="h [2]" w:date="2021-10-27T16:16:00Z">
              <w:rPr>
                <w:rFonts w:hint="eastAsia" w:ascii="仿宋_GB2312" w:hAnsi="仿宋_GB2312" w:eastAsia="仿宋_GB2312" w:cs="仿宋_GB2312"/>
                <w:szCs w:val="24"/>
                <w:lang w:val="en-US" w:eastAsia="zh-Hans"/>
              </w:rPr>
            </w:rPrChange>
          </w:rPr>
          <w:t>.</w:t>
        </w:r>
      </w:ins>
      <w:ins w:id="3602" w:author="h [2]" w:date="2021-10-27T11:54:45Z">
        <w:r>
          <w:rPr>
            <w:rFonts w:hint="eastAsia" w:ascii="华文仿宋" w:hAnsi="华文仿宋" w:eastAsia="华文仿宋" w:cs="华文仿宋"/>
            <w:sz w:val="28"/>
            <w:szCs w:val="28"/>
            <w:lang w:eastAsia="zh-Hans"/>
            <w:rPrChange w:id="3603" w:author="h [2]" w:date="2021-10-27T16:16:00Z">
              <w:rPr>
                <w:rFonts w:hint="default" w:ascii="仿宋_GB2312" w:hAnsi="仿宋_GB2312" w:eastAsia="仿宋_GB2312" w:cs="仿宋_GB2312"/>
                <w:szCs w:val="24"/>
                <w:lang w:eastAsia="zh-Hans"/>
              </w:rPr>
            </w:rPrChange>
          </w:rPr>
          <w:t>2</w:t>
        </w:r>
      </w:ins>
      <w:ins w:id="3604" w:author="h [2]" w:date="2021-10-27T11:54:45Z">
        <w:r>
          <w:rPr>
            <w:rFonts w:hint="eastAsia" w:ascii="华文仿宋" w:hAnsi="华文仿宋" w:eastAsia="华文仿宋" w:cs="华文仿宋"/>
            <w:sz w:val="28"/>
            <w:szCs w:val="28"/>
            <w:lang w:val="en-US" w:eastAsia="zh-Hans"/>
            <w:rPrChange w:id="3605" w:author="h [2]" w:date="2021-10-27T16:16:00Z">
              <w:rPr>
                <w:rFonts w:hint="eastAsia" w:ascii="仿宋_GB2312" w:hAnsi="仿宋_GB2312" w:eastAsia="仿宋_GB2312" w:cs="仿宋_GB2312"/>
                <w:szCs w:val="24"/>
                <w:lang w:val="en-US" w:eastAsia="zh-Hans"/>
              </w:rPr>
            </w:rPrChange>
          </w:rPr>
          <w:t>.</w:t>
        </w:r>
      </w:ins>
      <w:ins w:id="3606" w:author="h [2]" w:date="2021-10-27T11:54:48Z">
        <w:r>
          <w:rPr>
            <w:rFonts w:hint="eastAsia" w:ascii="华文仿宋" w:hAnsi="华文仿宋" w:eastAsia="华文仿宋" w:cs="华文仿宋"/>
            <w:sz w:val="28"/>
            <w:szCs w:val="28"/>
            <w:lang w:eastAsia="zh-Hans"/>
            <w:rPrChange w:id="3607" w:author="h [2]" w:date="2021-10-27T16:16:00Z">
              <w:rPr>
                <w:rFonts w:hint="default" w:ascii="仿宋_GB2312" w:hAnsi="仿宋_GB2312" w:eastAsia="仿宋_GB2312" w:cs="仿宋_GB2312"/>
                <w:szCs w:val="24"/>
                <w:lang w:eastAsia="zh-Hans"/>
              </w:rPr>
            </w:rPrChange>
          </w:rPr>
          <w:t>3</w:t>
        </w:r>
      </w:ins>
      <w:ins w:id="3608" w:author="h [2]" w:date="2021-10-27T11:44:05Z">
        <w:r>
          <w:rPr>
            <w:rFonts w:hint="eastAsia" w:ascii="华文仿宋" w:hAnsi="华文仿宋" w:eastAsia="华文仿宋" w:cs="华文仿宋"/>
            <w:sz w:val="28"/>
            <w:szCs w:val="28"/>
            <w:lang w:eastAsia="zh-Hans"/>
            <w:rPrChange w:id="3609" w:author="h [2]" w:date="2021-10-27T16:16:00Z">
              <w:rPr>
                <w:rFonts w:hint="eastAsia"/>
              </w:rPr>
            </w:rPrChange>
          </w:rPr>
          <w:t>本</w:t>
        </w:r>
      </w:ins>
      <w:ins w:id="3610" w:author="h [2]" w:date="2021-10-27T16:21:36Z">
        <w:r>
          <w:rPr>
            <w:rFonts w:hint="default" w:ascii="华文仿宋" w:hAnsi="华文仿宋" w:eastAsia="华文仿宋" w:cs="华文仿宋"/>
            <w:sz w:val="28"/>
            <w:szCs w:val="28"/>
            <w:lang w:eastAsia="zh-Hans"/>
          </w:rPr>
          <w:t>合同</w:t>
        </w:r>
      </w:ins>
      <w:ins w:id="3611" w:author="h [2]" w:date="2021-10-27T11:44:05Z">
        <w:r>
          <w:rPr>
            <w:rFonts w:hint="eastAsia" w:ascii="华文仿宋" w:hAnsi="华文仿宋" w:eastAsia="华文仿宋" w:cs="华文仿宋"/>
            <w:sz w:val="28"/>
            <w:szCs w:val="28"/>
            <w:lang w:eastAsia="zh-Hans"/>
            <w:rPrChange w:id="3612" w:author="h [2]" w:date="2021-10-27T16:16:00Z">
              <w:rPr>
                <w:rFonts w:hint="eastAsia"/>
              </w:rPr>
            </w:rPrChange>
          </w:rPr>
          <w:t>期间，</w:t>
        </w:r>
      </w:ins>
      <w:ins w:id="3613" w:author="cx" w:date="2026-01-16T08:13:57Z">
        <w:r>
          <w:rPr>
            <w:rFonts w:hint="eastAsia" w:ascii="华文仿宋" w:hAnsi="华文仿宋" w:eastAsia="华文仿宋" w:cs="华文仿宋"/>
            <w:sz w:val="28"/>
            <w:szCs w:val="28"/>
            <w:lang w:val="en-US" w:eastAsia="zh-CN"/>
          </w:rPr>
          <w:t>租赁</w:t>
        </w:r>
      </w:ins>
      <w:ins w:id="3614" w:author="cx" w:date="2026-01-16T08:13:58Z">
        <w:r>
          <w:rPr>
            <w:rFonts w:hint="eastAsia" w:ascii="华文仿宋" w:hAnsi="华文仿宋" w:eastAsia="华文仿宋" w:cs="华文仿宋"/>
            <w:sz w:val="28"/>
            <w:szCs w:val="28"/>
            <w:lang w:val="en-US" w:eastAsia="zh-CN"/>
          </w:rPr>
          <w:t>房屋内</w:t>
        </w:r>
      </w:ins>
      <w:ins w:id="3615" w:author="cx" w:date="2026-01-16T08:15:37Z">
        <w:r>
          <w:rPr>
            <w:rFonts w:hint="eastAsia" w:ascii="华文仿宋" w:hAnsi="华文仿宋" w:eastAsia="华文仿宋" w:cs="华文仿宋"/>
            <w:sz w:val="28"/>
            <w:szCs w:val="28"/>
            <w:lang w:val="en-US" w:eastAsia="zh-CN"/>
          </w:rPr>
          <w:t>出现</w:t>
        </w:r>
      </w:ins>
      <w:ins w:id="3616" w:author="cx" w:date="2026-01-16T08:13:54Z">
        <w:r>
          <w:rPr>
            <w:rFonts w:hint="eastAsia" w:ascii="华文仿宋" w:hAnsi="华文仿宋" w:eastAsia="华文仿宋" w:cs="华文仿宋"/>
            <w:sz w:val="28"/>
            <w:szCs w:val="28"/>
            <w:lang w:val="en-US" w:eastAsia="zh-CN"/>
          </w:rPr>
          <w:t>任何人员伤亡和财产损失</w:t>
        </w:r>
      </w:ins>
      <w:ins w:id="3617" w:author="cx" w:date="2026-01-16T08:13:54Z">
        <w:r>
          <w:rPr>
            <w:rFonts w:hint="eastAsia" w:ascii="华文仿宋" w:hAnsi="华文仿宋" w:eastAsia="华文仿宋" w:cs="华文仿宋"/>
            <w:sz w:val="28"/>
            <w:szCs w:val="28"/>
            <w:lang w:eastAsia="zh-Hans"/>
          </w:rPr>
          <w:t>，</w:t>
        </w:r>
      </w:ins>
      <w:ins w:id="3618" w:author="cx" w:date="2026-01-16T08:14:08Z">
        <w:r>
          <w:rPr>
            <w:rFonts w:hint="eastAsia" w:ascii="华文仿宋" w:hAnsi="华文仿宋" w:eastAsia="华文仿宋" w:cs="华文仿宋"/>
            <w:sz w:val="28"/>
            <w:szCs w:val="28"/>
            <w:lang w:val="en-US" w:eastAsia="zh-CN"/>
          </w:rPr>
          <w:t>以及</w:t>
        </w:r>
      </w:ins>
      <w:ins w:id="3619" w:author="h [2]" w:date="2021-10-27T11:44:05Z">
        <w:r>
          <w:rPr>
            <w:rFonts w:hint="eastAsia" w:ascii="华文仿宋" w:hAnsi="华文仿宋" w:eastAsia="华文仿宋" w:cs="华文仿宋"/>
            <w:sz w:val="28"/>
            <w:szCs w:val="28"/>
            <w:lang w:eastAsia="zh-Hans"/>
            <w:rPrChange w:id="3620" w:author="h [2]" w:date="2021-10-27T16:16:00Z">
              <w:rPr>
                <w:rFonts w:hint="eastAsia"/>
              </w:rPr>
            </w:rPrChange>
          </w:rPr>
          <w:t>所发生的一切安全责任事故</w:t>
        </w:r>
      </w:ins>
      <w:ins w:id="3621" w:author="cx" w:date="2026-01-16T08:13:38Z">
        <w:r>
          <w:rPr>
            <w:rFonts w:hint="eastAsia" w:ascii="华文仿宋" w:hAnsi="华文仿宋" w:eastAsia="华文仿宋" w:cs="华文仿宋"/>
            <w:sz w:val="28"/>
            <w:szCs w:val="28"/>
            <w:lang w:val="en-US" w:eastAsia="zh-CN"/>
          </w:rPr>
          <w:t>，</w:t>
        </w:r>
      </w:ins>
      <w:ins w:id="3622" w:author="h [2]" w:date="2021-10-27T11:44:05Z">
        <w:del w:id="3623" w:author="cx" w:date="2026-01-16T08:13:54Z">
          <w:r>
            <w:rPr>
              <w:rFonts w:hint="eastAsia" w:ascii="华文仿宋" w:hAnsi="华文仿宋" w:eastAsia="华文仿宋" w:cs="华文仿宋"/>
              <w:sz w:val="28"/>
              <w:szCs w:val="28"/>
              <w:lang w:eastAsia="zh-Hans"/>
              <w:rPrChange w:id="3624" w:author="h [2]" w:date="2021-10-27T16:16:00Z">
                <w:rPr>
                  <w:rFonts w:hint="eastAsia"/>
                </w:rPr>
              </w:rPrChange>
            </w:rPr>
            <w:delText>，</w:delText>
          </w:r>
        </w:del>
      </w:ins>
      <w:ins w:id="3627" w:author="cx" w:date="2026-01-16T08:12:47Z">
        <w:r>
          <w:rPr>
            <w:rFonts w:hint="eastAsia" w:ascii="华文仿宋" w:hAnsi="华文仿宋" w:eastAsia="华文仿宋" w:cs="华文仿宋"/>
            <w:sz w:val="28"/>
            <w:szCs w:val="28"/>
            <w:lang w:val="en-US" w:eastAsia="zh-CN"/>
          </w:rPr>
          <w:t>均</w:t>
        </w:r>
      </w:ins>
      <w:ins w:id="3628" w:author="h [2]" w:date="2021-10-27T11:44:05Z">
        <w:r>
          <w:rPr>
            <w:rFonts w:hint="eastAsia" w:ascii="华文仿宋" w:hAnsi="华文仿宋" w:eastAsia="华文仿宋" w:cs="华文仿宋"/>
            <w:sz w:val="28"/>
            <w:szCs w:val="28"/>
            <w:lang w:eastAsia="zh-Hans"/>
            <w:rPrChange w:id="3629" w:author="h [2]" w:date="2021-10-27T16:16:00Z">
              <w:rPr>
                <w:rFonts w:hint="eastAsia"/>
              </w:rPr>
            </w:rPrChange>
          </w:rPr>
          <w:t>由乙方承担，与甲方无关。导致甲方承担责任的，甲方有权向乙方追偿。</w:t>
        </w:r>
      </w:ins>
    </w:p>
    <w:p w14:paraId="6499C46B">
      <w:pPr>
        <w:pStyle w:val="33"/>
        <w:numPr>
          <w:ilvl w:val="-1"/>
          <w:numId w:val="0"/>
        </w:numPr>
        <w:snapToGrid w:val="0"/>
        <w:spacing w:beforeLines="0" w:afterLines="0" w:line="600" w:lineRule="exact"/>
        <w:ind w:firstLine="560" w:firstLineChars="200"/>
        <w:jc w:val="both"/>
        <w:rPr>
          <w:ins w:id="3631" w:author="h [2]" w:date="2021-10-27T11:44:05Z"/>
          <w:del w:id="3632" w:author="康乐" w:date="2026-01-14T15:22:21Z"/>
          <w:rFonts w:hint="eastAsia" w:ascii="华文仿宋" w:hAnsi="华文仿宋" w:eastAsia="华文仿宋" w:cs="华文仿宋"/>
          <w:sz w:val="28"/>
          <w:szCs w:val="28"/>
          <w:lang w:eastAsia="zh-Hans"/>
          <w:rPrChange w:id="3633" w:author="h [2]" w:date="2021-10-27T16:16:00Z">
            <w:rPr>
              <w:ins w:id="3634" w:author="h [2]" w:date="2021-10-27T11:44:05Z"/>
              <w:del w:id="3635" w:author="康乐" w:date="2026-01-14T15:22:21Z"/>
              <w:rFonts w:hint="eastAsia"/>
            </w:rPr>
          </w:rPrChange>
        </w:rPr>
        <w:pPrChange w:id="3630" w:author="cx" w:date="2026-01-15T18:37:34Z">
          <w:pPr>
            <w:pStyle w:val="33"/>
            <w:snapToGrid w:val="0"/>
            <w:spacing w:line="360" w:lineRule="auto"/>
            <w:ind w:firstLine="660" w:firstLineChars="275"/>
            <w:jc w:val="both"/>
          </w:pPr>
        </w:pPrChange>
      </w:pPr>
    </w:p>
    <w:p w14:paraId="4452A3D0">
      <w:pPr>
        <w:pStyle w:val="33"/>
        <w:numPr>
          <w:ilvl w:val="-1"/>
          <w:numId w:val="0"/>
        </w:numPr>
        <w:snapToGrid w:val="0"/>
        <w:spacing w:beforeLines="0" w:afterLines="0" w:line="600" w:lineRule="exact"/>
        <w:ind w:firstLine="560" w:firstLineChars="200"/>
        <w:jc w:val="both"/>
        <w:rPr>
          <w:ins w:id="3637" w:author="h [2]" w:date="2021-10-27T11:44:05Z"/>
          <w:rFonts w:hint="eastAsia" w:ascii="华文仿宋" w:hAnsi="华文仿宋" w:eastAsia="华文仿宋" w:cs="华文仿宋"/>
          <w:sz w:val="28"/>
          <w:szCs w:val="28"/>
          <w:lang w:eastAsia="zh-Hans"/>
          <w:rPrChange w:id="3638" w:author="h [2]" w:date="2021-10-27T16:16:00Z">
            <w:rPr>
              <w:ins w:id="3639" w:author="h [2]" w:date="2021-10-27T11:44:05Z"/>
              <w:rFonts w:hint="eastAsia"/>
            </w:rPr>
          </w:rPrChange>
        </w:rPr>
        <w:pPrChange w:id="3636" w:author="cx" w:date="2026-01-15T18:37:34Z">
          <w:pPr>
            <w:pStyle w:val="33"/>
            <w:snapToGrid w:val="0"/>
            <w:spacing w:line="360" w:lineRule="auto"/>
            <w:ind w:firstLine="660" w:firstLineChars="275"/>
            <w:jc w:val="both"/>
          </w:pPr>
        </w:pPrChange>
      </w:pPr>
      <w:ins w:id="3640" w:author="cx" w:date="2026-01-16T10:28:50Z">
        <w:r>
          <w:rPr>
            <w:rFonts w:hint="eastAsia" w:ascii="华文仿宋" w:hAnsi="华文仿宋" w:eastAsia="华文仿宋" w:cs="华文仿宋"/>
            <w:sz w:val="28"/>
            <w:szCs w:val="28"/>
            <w:lang w:val="en-US" w:eastAsia="zh-CN"/>
          </w:rPr>
          <w:t>9</w:t>
        </w:r>
      </w:ins>
      <w:ins w:id="3641" w:author="h [2]" w:date="2021-10-27T11:55:12Z">
        <w:del w:id="3642" w:author="cx" w:date="2026-01-16T10:28:49Z">
          <w:r>
            <w:rPr>
              <w:rFonts w:hint="eastAsia" w:ascii="华文仿宋" w:hAnsi="华文仿宋" w:eastAsia="华文仿宋" w:cs="华文仿宋"/>
              <w:sz w:val="28"/>
              <w:szCs w:val="28"/>
              <w:lang w:eastAsia="zh-Hans"/>
              <w:rPrChange w:id="3643" w:author="h [2]" w:date="2021-10-27T16:16:00Z">
                <w:rPr>
                  <w:rFonts w:hint="default" w:ascii="仿宋_GB2312" w:hAnsi="仿宋_GB2312" w:eastAsia="仿宋_GB2312" w:cs="仿宋_GB2312"/>
                  <w:szCs w:val="24"/>
                  <w:lang w:eastAsia="zh-Hans"/>
                </w:rPr>
              </w:rPrChange>
            </w:rPr>
            <w:delText>5</w:delText>
          </w:r>
        </w:del>
      </w:ins>
      <w:ins w:id="3646" w:author="h [2]" w:date="2021-10-27T11:55:12Z">
        <w:r>
          <w:rPr>
            <w:rFonts w:hint="eastAsia" w:ascii="华文仿宋" w:hAnsi="华文仿宋" w:eastAsia="华文仿宋" w:cs="华文仿宋"/>
            <w:sz w:val="28"/>
            <w:szCs w:val="28"/>
            <w:lang w:val="en-US" w:eastAsia="zh-Hans"/>
            <w:rPrChange w:id="3647" w:author="h [2]" w:date="2021-10-27T16:16:00Z">
              <w:rPr>
                <w:rFonts w:hint="eastAsia" w:ascii="仿宋_GB2312" w:hAnsi="仿宋_GB2312" w:eastAsia="仿宋_GB2312" w:cs="仿宋_GB2312"/>
                <w:szCs w:val="24"/>
                <w:lang w:val="en-US" w:eastAsia="zh-Hans"/>
              </w:rPr>
            </w:rPrChange>
          </w:rPr>
          <w:t>.</w:t>
        </w:r>
      </w:ins>
      <w:ins w:id="3648" w:author="h [2]" w:date="2021-10-27T11:55:12Z">
        <w:r>
          <w:rPr>
            <w:rFonts w:hint="eastAsia" w:ascii="华文仿宋" w:hAnsi="华文仿宋" w:eastAsia="华文仿宋" w:cs="华文仿宋"/>
            <w:sz w:val="28"/>
            <w:szCs w:val="28"/>
            <w:lang w:eastAsia="zh-Hans"/>
            <w:rPrChange w:id="3649" w:author="h [2]" w:date="2021-10-27T16:16:00Z">
              <w:rPr>
                <w:rFonts w:hint="default" w:ascii="仿宋_GB2312" w:hAnsi="仿宋_GB2312" w:eastAsia="仿宋_GB2312" w:cs="仿宋_GB2312"/>
                <w:szCs w:val="24"/>
                <w:lang w:eastAsia="zh-Hans"/>
              </w:rPr>
            </w:rPrChange>
          </w:rPr>
          <w:t>2</w:t>
        </w:r>
      </w:ins>
      <w:ins w:id="3650" w:author="h [2]" w:date="2021-10-27T11:55:12Z">
        <w:r>
          <w:rPr>
            <w:rFonts w:hint="eastAsia" w:ascii="华文仿宋" w:hAnsi="华文仿宋" w:eastAsia="华文仿宋" w:cs="华文仿宋"/>
            <w:sz w:val="28"/>
            <w:szCs w:val="28"/>
            <w:lang w:val="en-US" w:eastAsia="zh-Hans"/>
            <w:rPrChange w:id="3651" w:author="h [2]" w:date="2021-10-27T16:16:00Z">
              <w:rPr>
                <w:rFonts w:hint="eastAsia" w:ascii="仿宋_GB2312" w:hAnsi="仿宋_GB2312" w:eastAsia="仿宋_GB2312" w:cs="仿宋_GB2312"/>
                <w:szCs w:val="24"/>
                <w:lang w:val="en-US" w:eastAsia="zh-Hans"/>
              </w:rPr>
            </w:rPrChange>
          </w:rPr>
          <w:t>.</w:t>
        </w:r>
      </w:ins>
      <w:ins w:id="3652" w:author="h [2]" w:date="2021-10-27T16:23:16Z">
        <w:r>
          <w:rPr>
            <w:rFonts w:hint="default" w:ascii="华文仿宋" w:hAnsi="华文仿宋" w:eastAsia="华文仿宋" w:cs="华文仿宋"/>
            <w:sz w:val="28"/>
            <w:szCs w:val="28"/>
            <w:lang w:eastAsia="zh-Hans"/>
          </w:rPr>
          <w:t>4</w:t>
        </w:r>
      </w:ins>
      <w:ins w:id="3653" w:author="h [2]" w:date="2021-10-27T11:44:05Z">
        <w:r>
          <w:rPr>
            <w:rFonts w:hint="eastAsia" w:ascii="华文仿宋" w:hAnsi="华文仿宋" w:eastAsia="华文仿宋" w:cs="华文仿宋"/>
            <w:sz w:val="28"/>
            <w:szCs w:val="28"/>
            <w:lang w:eastAsia="zh-Hans"/>
            <w:rPrChange w:id="3654" w:author="h [2]" w:date="2021-10-27T16:16:00Z">
              <w:rPr>
                <w:rFonts w:hint="eastAsia"/>
              </w:rPr>
            </w:rPrChange>
          </w:rPr>
          <w:t>乙方应向甲方提供日常工作联系人、通讯地址、</w:t>
        </w:r>
      </w:ins>
      <w:ins w:id="3655" w:author="cx" w:date="2026-01-16T08:22:34Z">
        <w:r>
          <w:rPr>
            <w:rFonts w:hint="eastAsia" w:ascii="华文仿宋" w:hAnsi="华文仿宋" w:eastAsia="华文仿宋" w:cs="华文仿宋"/>
            <w:sz w:val="28"/>
            <w:szCs w:val="28"/>
            <w:lang w:eastAsia="zh-CN"/>
          </w:rPr>
          <w:t>电话</w:t>
        </w:r>
      </w:ins>
      <w:ins w:id="3656" w:author="h [2]" w:date="2021-10-27T11:44:05Z">
        <w:del w:id="3657" w:author="cx" w:date="2026-01-16T08:22:34Z">
          <w:r>
            <w:rPr>
              <w:rFonts w:hint="eastAsia" w:ascii="华文仿宋" w:hAnsi="华文仿宋" w:eastAsia="华文仿宋" w:cs="华文仿宋"/>
              <w:sz w:val="28"/>
              <w:szCs w:val="28"/>
              <w:lang w:eastAsia="zh-Hans"/>
              <w:rPrChange w:id="3658" w:author="h [2]" w:date="2021-10-27T16:16:00Z">
                <w:rPr>
                  <w:rFonts w:hint="eastAsia"/>
                </w:rPr>
              </w:rPrChange>
            </w:rPr>
            <w:delText>电话即</w:delText>
          </w:r>
        </w:del>
      </w:ins>
      <w:ins w:id="3661" w:author="h [2]" w:date="2021-10-27T11:44:05Z">
        <w:r>
          <w:rPr>
            <w:rFonts w:hint="eastAsia" w:ascii="华文仿宋" w:hAnsi="华文仿宋" w:eastAsia="华文仿宋" w:cs="华文仿宋"/>
            <w:sz w:val="28"/>
            <w:szCs w:val="28"/>
            <w:lang w:eastAsia="zh-Hans"/>
            <w:rPrChange w:id="3662" w:author="h [2]" w:date="2021-10-27T16:16:00Z">
              <w:rPr>
                <w:rFonts w:hint="eastAsia"/>
              </w:rPr>
            </w:rPrChange>
          </w:rPr>
          <w:t>及双方各种来往文书的签收人，如有调整应及时书面通知甲方，乙方承担因联络不畅、通讯不能的法律后果。乙方应每年提供加盖公章的年检后营业执照复印件和法人身份证复印件。甲</w:t>
        </w:r>
      </w:ins>
      <w:ins w:id="3663" w:author="cx" w:date="2026-01-16T08:14:26Z">
        <w:r>
          <w:rPr>
            <w:rFonts w:hint="eastAsia" w:ascii="华文仿宋" w:hAnsi="华文仿宋" w:eastAsia="华文仿宋" w:cs="华文仿宋"/>
            <w:sz w:val="28"/>
            <w:szCs w:val="28"/>
            <w:lang w:eastAsia="zh-CN"/>
          </w:rPr>
          <w:t>、</w:t>
        </w:r>
      </w:ins>
      <w:ins w:id="3664" w:author="h [2]" w:date="2021-10-27T11:44:05Z">
        <w:r>
          <w:rPr>
            <w:rFonts w:hint="eastAsia" w:ascii="华文仿宋" w:hAnsi="华文仿宋" w:eastAsia="华文仿宋" w:cs="华文仿宋"/>
            <w:sz w:val="28"/>
            <w:szCs w:val="28"/>
            <w:lang w:eastAsia="zh-Hans"/>
            <w:rPrChange w:id="3665" w:author="h [2]" w:date="2021-10-27T16:16:00Z">
              <w:rPr>
                <w:rFonts w:hint="eastAsia"/>
              </w:rPr>
            </w:rPrChange>
          </w:rPr>
          <w:t>乙双方法定代表人变更、企业迁址、合并，不影响本合同继续履行。变更、合并后的一方即成为本合同当然执行人，并承担本合同内容之权利和义务。</w:t>
        </w:r>
      </w:ins>
    </w:p>
    <w:p w14:paraId="396A38B5">
      <w:pPr>
        <w:pStyle w:val="33"/>
        <w:numPr>
          <w:ilvl w:val="-1"/>
          <w:numId w:val="0"/>
        </w:numPr>
        <w:snapToGrid w:val="0"/>
        <w:spacing w:beforeLines="0" w:afterLines="0" w:line="600" w:lineRule="exact"/>
        <w:ind w:firstLine="560" w:firstLineChars="200"/>
        <w:jc w:val="both"/>
        <w:rPr>
          <w:ins w:id="3667" w:author="h [2]" w:date="2021-10-27T11:44:05Z"/>
          <w:rFonts w:hint="eastAsia" w:ascii="华文仿宋" w:hAnsi="华文仿宋" w:eastAsia="华文仿宋" w:cs="华文仿宋"/>
          <w:sz w:val="28"/>
          <w:szCs w:val="28"/>
          <w:lang w:eastAsia="zh-Hans"/>
          <w:rPrChange w:id="3668" w:author="h [2]" w:date="2021-10-27T16:16:00Z">
            <w:rPr>
              <w:ins w:id="3669" w:author="h [2]" w:date="2021-10-27T11:44:05Z"/>
              <w:rFonts w:hint="eastAsia"/>
            </w:rPr>
          </w:rPrChange>
        </w:rPr>
        <w:pPrChange w:id="3666" w:author="cx" w:date="2026-01-15T18:37:34Z">
          <w:pPr>
            <w:pStyle w:val="33"/>
            <w:snapToGrid w:val="0"/>
            <w:spacing w:line="360" w:lineRule="auto"/>
            <w:ind w:firstLine="660" w:firstLineChars="275"/>
            <w:jc w:val="both"/>
          </w:pPr>
        </w:pPrChange>
      </w:pPr>
      <w:ins w:id="3670" w:author="cx" w:date="2026-01-16T10:28:54Z">
        <w:r>
          <w:rPr>
            <w:rFonts w:hint="eastAsia" w:ascii="华文仿宋" w:hAnsi="华文仿宋" w:eastAsia="华文仿宋" w:cs="华文仿宋"/>
            <w:sz w:val="28"/>
            <w:szCs w:val="28"/>
            <w:lang w:val="en-US" w:eastAsia="zh-CN"/>
          </w:rPr>
          <w:t>9</w:t>
        </w:r>
      </w:ins>
      <w:ins w:id="3671" w:author="h [2]" w:date="2021-10-27T11:55:17Z">
        <w:del w:id="3672" w:author="cx" w:date="2026-01-16T10:28:52Z">
          <w:r>
            <w:rPr>
              <w:rFonts w:hint="eastAsia" w:ascii="华文仿宋" w:hAnsi="华文仿宋" w:eastAsia="华文仿宋" w:cs="华文仿宋"/>
              <w:sz w:val="28"/>
              <w:szCs w:val="28"/>
              <w:lang w:eastAsia="zh-Hans"/>
              <w:rPrChange w:id="3673" w:author="h [2]" w:date="2021-10-27T16:16:00Z">
                <w:rPr>
                  <w:rFonts w:hint="default" w:ascii="仿宋_GB2312" w:hAnsi="仿宋_GB2312" w:eastAsia="仿宋_GB2312" w:cs="仿宋_GB2312"/>
                  <w:szCs w:val="24"/>
                  <w:lang w:eastAsia="zh-Hans"/>
                </w:rPr>
              </w:rPrChange>
            </w:rPr>
            <w:delText>5</w:delText>
          </w:r>
        </w:del>
      </w:ins>
      <w:ins w:id="3676" w:author="h [2]" w:date="2021-10-27T11:55:17Z">
        <w:r>
          <w:rPr>
            <w:rFonts w:hint="eastAsia" w:ascii="华文仿宋" w:hAnsi="华文仿宋" w:eastAsia="华文仿宋" w:cs="华文仿宋"/>
            <w:sz w:val="28"/>
            <w:szCs w:val="28"/>
            <w:lang w:val="en-US" w:eastAsia="zh-Hans"/>
            <w:rPrChange w:id="3677" w:author="h [2]" w:date="2021-10-27T16:16:00Z">
              <w:rPr>
                <w:rFonts w:hint="eastAsia" w:ascii="仿宋_GB2312" w:hAnsi="仿宋_GB2312" w:eastAsia="仿宋_GB2312" w:cs="仿宋_GB2312"/>
                <w:szCs w:val="24"/>
                <w:lang w:val="en-US" w:eastAsia="zh-Hans"/>
              </w:rPr>
            </w:rPrChange>
          </w:rPr>
          <w:t>.</w:t>
        </w:r>
      </w:ins>
      <w:ins w:id="3678" w:author="h [2]" w:date="2021-10-27T11:55:17Z">
        <w:r>
          <w:rPr>
            <w:rFonts w:hint="eastAsia" w:ascii="华文仿宋" w:hAnsi="华文仿宋" w:eastAsia="华文仿宋" w:cs="华文仿宋"/>
            <w:sz w:val="28"/>
            <w:szCs w:val="28"/>
            <w:lang w:eastAsia="zh-Hans"/>
            <w:rPrChange w:id="3679" w:author="h [2]" w:date="2021-10-27T16:16:00Z">
              <w:rPr>
                <w:rFonts w:hint="default" w:ascii="仿宋_GB2312" w:hAnsi="仿宋_GB2312" w:eastAsia="仿宋_GB2312" w:cs="仿宋_GB2312"/>
                <w:szCs w:val="24"/>
                <w:lang w:eastAsia="zh-Hans"/>
              </w:rPr>
            </w:rPrChange>
          </w:rPr>
          <w:t>2</w:t>
        </w:r>
      </w:ins>
      <w:ins w:id="3680" w:author="h [2]" w:date="2021-10-27T11:55:17Z">
        <w:r>
          <w:rPr>
            <w:rFonts w:hint="eastAsia" w:ascii="华文仿宋" w:hAnsi="华文仿宋" w:eastAsia="华文仿宋" w:cs="华文仿宋"/>
            <w:sz w:val="28"/>
            <w:szCs w:val="28"/>
            <w:lang w:val="en-US" w:eastAsia="zh-Hans"/>
            <w:rPrChange w:id="3681" w:author="h [2]" w:date="2021-10-27T16:16:00Z">
              <w:rPr>
                <w:rFonts w:hint="eastAsia" w:ascii="仿宋_GB2312" w:hAnsi="仿宋_GB2312" w:eastAsia="仿宋_GB2312" w:cs="仿宋_GB2312"/>
                <w:szCs w:val="24"/>
                <w:lang w:val="en-US" w:eastAsia="zh-Hans"/>
              </w:rPr>
            </w:rPrChange>
          </w:rPr>
          <w:t>.</w:t>
        </w:r>
      </w:ins>
      <w:ins w:id="3682" w:author="h [2]" w:date="2021-10-27T16:23:18Z">
        <w:r>
          <w:rPr>
            <w:rFonts w:hint="default" w:ascii="华文仿宋" w:hAnsi="华文仿宋" w:eastAsia="华文仿宋" w:cs="华文仿宋"/>
            <w:sz w:val="28"/>
            <w:szCs w:val="28"/>
            <w:lang w:eastAsia="zh-Hans"/>
          </w:rPr>
          <w:t>5</w:t>
        </w:r>
      </w:ins>
      <w:ins w:id="3683" w:author="h [2]" w:date="2021-10-27T11:44:05Z">
        <w:r>
          <w:rPr>
            <w:rFonts w:hint="eastAsia" w:ascii="华文仿宋" w:hAnsi="华文仿宋" w:eastAsia="华文仿宋" w:cs="华文仿宋"/>
            <w:sz w:val="28"/>
            <w:szCs w:val="28"/>
            <w:lang w:eastAsia="zh-Hans"/>
            <w:rPrChange w:id="3684" w:author="h [2]" w:date="2021-10-27T16:16:00Z">
              <w:rPr>
                <w:rFonts w:hint="eastAsia"/>
              </w:rPr>
            </w:rPrChange>
          </w:rPr>
          <w:t>乙方负责承担租赁期内相关设施的日常维修及保养等费用。</w:t>
        </w:r>
      </w:ins>
    </w:p>
    <w:p w14:paraId="2B647A89">
      <w:pPr>
        <w:pStyle w:val="33"/>
        <w:numPr>
          <w:ilvl w:val="-1"/>
          <w:numId w:val="0"/>
        </w:numPr>
        <w:snapToGrid w:val="0"/>
        <w:spacing w:beforeLines="0" w:afterLines="0" w:line="600" w:lineRule="exact"/>
        <w:ind w:firstLine="560" w:firstLineChars="200"/>
        <w:jc w:val="both"/>
        <w:rPr>
          <w:del w:id="3686" w:author="h [2]" w:date="2021-10-27T16:23:11Z"/>
          <w:rFonts w:hint="eastAsia" w:ascii="华文仿宋" w:hAnsi="华文仿宋" w:eastAsia="华文仿宋" w:cs="华文仿宋"/>
          <w:sz w:val="28"/>
          <w:szCs w:val="28"/>
          <w:lang w:val="en-US" w:eastAsia="zh-Hans"/>
          <w:rPrChange w:id="3687" w:author="h [2]" w:date="2021-10-27T16:16:00Z">
            <w:rPr>
              <w:del w:id="3688" w:author="h [2]" w:date="2021-10-27T16:23:11Z"/>
              <w:rFonts w:hint="eastAsia" w:ascii="仿宋_GB2312" w:hAnsi="仿宋_GB2312" w:eastAsia="仿宋_GB2312" w:cs="仿宋_GB2312"/>
              <w:szCs w:val="24"/>
              <w:lang w:val="en-US" w:eastAsia="zh-CN"/>
            </w:rPr>
          </w:rPrChange>
        </w:rPr>
        <w:pPrChange w:id="3685" w:author="cx" w:date="2026-01-15T18:37:34Z">
          <w:pPr>
            <w:pStyle w:val="33"/>
            <w:snapToGrid w:val="0"/>
            <w:spacing w:line="360" w:lineRule="auto"/>
            <w:ind w:firstLine="660" w:firstLineChars="275"/>
            <w:jc w:val="both"/>
          </w:pPr>
        </w:pPrChange>
      </w:pPr>
    </w:p>
    <w:p w14:paraId="642D1267">
      <w:pPr>
        <w:pStyle w:val="33"/>
        <w:numPr>
          <w:ilvl w:val="-1"/>
          <w:numId w:val="0"/>
        </w:numPr>
        <w:snapToGrid w:val="0"/>
        <w:spacing w:beforeLines="0" w:afterLines="0" w:line="600" w:lineRule="exact"/>
        <w:ind w:left="0" w:leftChars="0" w:firstLine="561"/>
        <w:jc w:val="both"/>
        <w:outlineLvl w:val="0"/>
        <w:rPr>
          <w:rFonts w:hint="eastAsia" w:ascii="华文仿宋" w:hAnsi="华文仿宋" w:eastAsia="华文仿宋" w:cs="华文仿宋"/>
          <w:b/>
          <w:bCs/>
          <w:sz w:val="28"/>
          <w:szCs w:val="28"/>
          <w:lang w:eastAsia="zh-CN"/>
          <w:rPrChange w:id="3690" w:author="h [2]" w:date="2021-10-27T16:16:00Z">
            <w:rPr>
              <w:rFonts w:hint="eastAsia" w:ascii="仿宋_GB2312" w:hAnsi="仿宋_GB2312" w:eastAsia="仿宋_GB2312" w:cs="仿宋_GB2312"/>
              <w:b/>
              <w:bCs/>
              <w:szCs w:val="24"/>
              <w:lang w:eastAsia="zh-CN"/>
            </w:rPr>
          </w:rPrChange>
        </w:rPr>
        <w:pPrChange w:id="3689" w:author="cx" w:date="2026-01-15T18:37:34Z">
          <w:pPr>
            <w:pStyle w:val="33"/>
            <w:numPr>
              <w:ilvl w:val="0"/>
              <w:numId w:val="1"/>
            </w:numPr>
            <w:snapToGrid w:val="0"/>
            <w:spacing w:line="360" w:lineRule="auto"/>
            <w:ind w:left="0" w:firstLine="482"/>
            <w:jc w:val="both"/>
            <w:outlineLvl w:val="0"/>
          </w:pPr>
        </w:pPrChange>
      </w:pPr>
      <w:ins w:id="3691" w:author="h [2]" w:date="2021-10-26T14:43:26Z">
        <w:bookmarkStart w:id="6" w:name="_Toc10657"/>
        <w:r>
          <w:rPr>
            <w:rFonts w:hint="eastAsia" w:ascii="华文仿宋" w:hAnsi="华文仿宋" w:eastAsia="华文仿宋" w:cs="华文仿宋"/>
            <w:b/>
            <w:bCs/>
            <w:sz w:val="28"/>
            <w:szCs w:val="28"/>
            <w:lang w:val="en-US" w:eastAsia="zh-Hans"/>
            <w:rPrChange w:id="3692" w:author="h [2]" w:date="2021-10-27T16:16:00Z">
              <w:rPr>
                <w:rFonts w:hint="eastAsia" w:ascii="仿宋_GB2312" w:hAnsi="仿宋_GB2312" w:eastAsia="仿宋_GB2312" w:cs="仿宋_GB2312"/>
                <w:b/>
                <w:bCs/>
                <w:szCs w:val="24"/>
                <w:lang w:val="en-US" w:eastAsia="zh-Hans"/>
              </w:rPr>
            </w:rPrChange>
          </w:rPr>
          <w:t>第</w:t>
        </w:r>
      </w:ins>
      <w:ins w:id="3693" w:author="cx" w:date="2026-01-16T10:28:57Z">
        <w:r>
          <w:rPr>
            <w:rFonts w:hint="eastAsia" w:ascii="华文仿宋" w:hAnsi="华文仿宋" w:eastAsia="华文仿宋" w:cs="华文仿宋"/>
            <w:b/>
            <w:bCs/>
            <w:sz w:val="28"/>
            <w:szCs w:val="28"/>
            <w:lang w:val="en-US" w:eastAsia="zh-CN"/>
          </w:rPr>
          <w:t>十</w:t>
        </w:r>
      </w:ins>
      <w:ins w:id="3694" w:author="h [2]" w:date="2021-10-27T16:23:26Z">
        <w:del w:id="3695" w:author="cx" w:date="2026-01-16T10:28:55Z">
          <w:r>
            <w:rPr>
              <w:rFonts w:hint="eastAsia" w:ascii="华文仿宋" w:hAnsi="华文仿宋" w:eastAsia="华文仿宋" w:cs="华文仿宋"/>
              <w:b/>
              <w:bCs/>
              <w:sz w:val="28"/>
              <w:szCs w:val="28"/>
              <w:lang w:val="en-US" w:eastAsia="zh-Hans"/>
            </w:rPr>
            <w:delText>六</w:delText>
          </w:r>
        </w:del>
      </w:ins>
      <w:ins w:id="3696" w:author="h [2]" w:date="2021-10-26T14:43:26Z">
        <w:r>
          <w:rPr>
            <w:rFonts w:hint="eastAsia" w:ascii="华文仿宋" w:hAnsi="华文仿宋" w:eastAsia="华文仿宋" w:cs="华文仿宋"/>
            <w:b/>
            <w:bCs/>
            <w:sz w:val="28"/>
            <w:szCs w:val="28"/>
            <w:lang w:val="en-US" w:eastAsia="zh-Hans"/>
            <w:rPrChange w:id="3697" w:author="h [2]" w:date="2021-10-27T16:16:00Z">
              <w:rPr>
                <w:rFonts w:hint="eastAsia" w:ascii="仿宋_GB2312" w:hAnsi="仿宋_GB2312" w:eastAsia="仿宋_GB2312" w:cs="仿宋_GB2312"/>
                <w:b/>
                <w:bCs/>
                <w:szCs w:val="24"/>
                <w:lang w:val="en-US" w:eastAsia="zh-Hans"/>
              </w:rPr>
            </w:rPrChange>
          </w:rPr>
          <w:t>条</w:t>
        </w:r>
      </w:ins>
      <w:ins w:id="3698" w:author="h [2]" w:date="2021-10-26T14:43:26Z">
        <w:r>
          <w:rPr>
            <w:rFonts w:hint="eastAsia" w:ascii="华文仿宋" w:hAnsi="华文仿宋" w:eastAsia="华文仿宋" w:cs="华文仿宋"/>
            <w:b/>
            <w:bCs/>
            <w:sz w:val="28"/>
            <w:szCs w:val="28"/>
            <w:lang w:eastAsia="zh-Hans"/>
            <w:rPrChange w:id="3699" w:author="h [2]" w:date="2021-10-27T16:16:00Z">
              <w:rPr>
                <w:rFonts w:hint="default" w:ascii="仿宋_GB2312" w:hAnsi="仿宋_GB2312" w:eastAsia="仿宋_GB2312" w:cs="仿宋_GB2312"/>
                <w:b/>
                <w:bCs/>
                <w:szCs w:val="24"/>
                <w:lang w:eastAsia="zh-Hans"/>
              </w:rPr>
            </w:rPrChange>
          </w:rPr>
          <w:t xml:space="preserve"> </w:t>
        </w:r>
      </w:ins>
      <w:r>
        <w:rPr>
          <w:rFonts w:hint="eastAsia" w:ascii="华文仿宋" w:hAnsi="华文仿宋" w:eastAsia="华文仿宋" w:cs="华文仿宋"/>
          <w:b/>
          <w:bCs/>
          <w:sz w:val="28"/>
          <w:szCs w:val="28"/>
          <w:lang w:eastAsia="zh-CN"/>
          <w:rPrChange w:id="3700" w:author="h [2]" w:date="2021-10-27T16:16:00Z">
            <w:rPr>
              <w:rFonts w:hint="eastAsia" w:ascii="仿宋_GB2312" w:hAnsi="仿宋_GB2312" w:eastAsia="仿宋_GB2312" w:cs="仿宋_GB2312"/>
              <w:b/>
              <w:bCs/>
              <w:szCs w:val="24"/>
              <w:lang w:eastAsia="zh-CN"/>
            </w:rPr>
          </w:rPrChange>
        </w:rPr>
        <w:t>广告位</w:t>
      </w:r>
      <w:bookmarkEnd w:id="6"/>
    </w:p>
    <w:p w14:paraId="44A83EAE">
      <w:pPr>
        <w:pStyle w:val="33"/>
        <w:snapToGrid w:val="0"/>
        <w:spacing w:beforeLines="0" w:afterLines="0" w:line="600" w:lineRule="exact"/>
        <w:ind w:firstLine="560" w:firstLineChars="200"/>
        <w:jc w:val="both"/>
        <w:rPr>
          <w:rFonts w:hint="eastAsia" w:ascii="华文仿宋" w:hAnsi="华文仿宋" w:eastAsia="华文仿宋" w:cs="华文仿宋"/>
          <w:sz w:val="28"/>
          <w:szCs w:val="28"/>
          <w:lang w:eastAsia="zh-CN"/>
          <w:rPrChange w:id="3702" w:author="h [2]" w:date="2021-10-27T16:16:00Z">
            <w:rPr>
              <w:rFonts w:hint="eastAsia" w:ascii="仿宋_GB2312" w:hAnsi="仿宋_GB2312" w:eastAsia="仿宋_GB2312" w:cs="仿宋_GB2312"/>
              <w:szCs w:val="24"/>
              <w:lang w:eastAsia="zh-CN"/>
            </w:rPr>
          </w:rPrChange>
        </w:rPr>
        <w:pPrChange w:id="3701" w:author="cx" w:date="2026-01-15T18:37:34Z">
          <w:pPr>
            <w:pStyle w:val="33"/>
            <w:snapToGrid w:val="0"/>
            <w:spacing w:line="360" w:lineRule="auto"/>
            <w:ind w:firstLine="660" w:firstLineChars="275"/>
            <w:jc w:val="both"/>
          </w:pPr>
        </w:pPrChange>
      </w:pPr>
      <w:del w:id="3703" w:author="h [2]" w:date="2021-10-26T18:16:02Z">
        <w:r>
          <w:rPr>
            <w:rFonts w:hint="eastAsia" w:ascii="华文仿宋" w:hAnsi="华文仿宋" w:eastAsia="华文仿宋" w:cs="华文仿宋"/>
            <w:sz w:val="28"/>
            <w:szCs w:val="28"/>
            <w:lang w:val="en-US" w:eastAsia="zh-CN"/>
            <w:rPrChange w:id="3704" w:author="h [2]" w:date="2021-10-27T16:16:00Z">
              <w:rPr>
                <w:rFonts w:hint="eastAsia" w:ascii="仿宋_GB2312" w:hAnsi="仿宋_GB2312" w:eastAsia="仿宋_GB2312" w:cs="仿宋_GB2312"/>
                <w:szCs w:val="24"/>
                <w:lang w:val="en-US" w:eastAsia="zh-CN"/>
              </w:rPr>
            </w:rPrChange>
          </w:rPr>
          <w:delText>6</w:delText>
        </w:r>
      </w:del>
      <w:ins w:id="3705" w:author="cx" w:date="2026-01-16T10:29:06Z">
        <w:r>
          <w:rPr>
            <w:rFonts w:hint="eastAsia" w:ascii="华文仿宋" w:hAnsi="华文仿宋" w:eastAsia="华文仿宋" w:cs="华文仿宋"/>
            <w:sz w:val="28"/>
            <w:szCs w:val="28"/>
            <w:lang w:val="en-US" w:eastAsia="zh-CN"/>
          </w:rPr>
          <w:t>10</w:t>
        </w:r>
      </w:ins>
      <w:ins w:id="3706" w:author="h [2]" w:date="2021-10-27T16:23:29Z">
        <w:del w:id="3707" w:author="cx" w:date="2026-01-16T10:28:59Z">
          <w:r>
            <w:rPr>
              <w:rFonts w:hint="default" w:ascii="华文仿宋" w:hAnsi="华文仿宋" w:eastAsia="华文仿宋" w:cs="华文仿宋"/>
              <w:sz w:val="28"/>
              <w:szCs w:val="28"/>
              <w:lang w:eastAsia="zh-CN"/>
            </w:rPr>
            <w:delText>6</w:delText>
          </w:r>
        </w:del>
      </w:ins>
      <w:r>
        <w:rPr>
          <w:rFonts w:hint="eastAsia" w:ascii="华文仿宋" w:hAnsi="华文仿宋" w:eastAsia="华文仿宋" w:cs="华文仿宋"/>
          <w:sz w:val="28"/>
          <w:szCs w:val="28"/>
          <w:lang w:eastAsia="zh-CN"/>
          <w:rPrChange w:id="3708" w:author="h [2]" w:date="2021-10-27T16:16:00Z">
            <w:rPr>
              <w:rFonts w:hint="eastAsia" w:ascii="仿宋_GB2312" w:hAnsi="仿宋_GB2312" w:eastAsia="仿宋_GB2312" w:cs="仿宋_GB2312"/>
              <w:szCs w:val="24"/>
              <w:lang w:eastAsia="zh-CN"/>
            </w:rPr>
          </w:rPrChange>
        </w:rPr>
        <w:t>.1如乙方要求在屋顶及外墙或其他公共区域安装广告位，需事先取得甲方及政府有关主管部门同意并支付使用费。乙方需承担因使用广告位产生的费用，包括但不限于能源费</w:t>
      </w:r>
      <w:ins w:id="3709" w:author="cx" w:date="2026-01-16T08:16:03Z">
        <w:r>
          <w:rPr>
            <w:rFonts w:hint="eastAsia" w:ascii="华文仿宋" w:hAnsi="华文仿宋" w:eastAsia="华文仿宋" w:cs="华文仿宋"/>
            <w:sz w:val="28"/>
            <w:szCs w:val="28"/>
            <w:lang w:eastAsia="zh-CN"/>
          </w:rPr>
          <w:t>、</w:t>
        </w:r>
      </w:ins>
      <w:del w:id="3710" w:author="cx" w:date="2026-01-16T08:16:03Z">
        <w:r>
          <w:rPr>
            <w:rFonts w:hint="eastAsia" w:ascii="华文仿宋" w:hAnsi="华文仿宋" w:eastAsia="华文仿宋" w:cs="华文仿宋"/>
            <w:sz w:val="28"/>
            <w:szCs w:val="28"/>
            <w:lang w:eastAsia="zh-CN"/>
            <w:rPrChange w:id="3711" w:author="h [2]" w:date="2021-10-27T16:16:00Z">
              <w:rPr>
                <w:rFonts w:hint="eastAsia" w:ascii="仿宋_GB2312" w:hAnsi="仿宋_GB2312" w:eastAsia="仿宋_GB2312" w:cs="仿宋_GB2312"/>
                <w:szCs w:val="24"/>
                <w:lang w:eastAsia="zh-CN"/>
              </w:rPr>
            </w:rPrChange>
          </w:rPr>
          <w:delText>，</w:delText>
        </w:r>
      </w:del>
      <w:r>
        <w:rPr>
          <w:rFonts w:hint="eastAsia" w:ascii="华文仿宋" w:hAnsi="华文仿宋" w:eastAsia="华文仿宋" w:cs="华文仿宋"/>
          <w:sz w:val="28"/>
          <w:szCs w:val="28"/>
          <w:lang w:eastAsia="zh-CN"/>
          <w:rPrChange w:id="3713" w:author="h [2]" w:date="2021-10-27T16:16:00Z">
            <w:rPr>
              <w:rFonts w:hint="eastAsia" w:ascii="仿宋_GB2312" w:hAnsi="仿宋_GB2312" w:eastAsia="仿宋_GB2312" w:cs="仿宋_GB2312"/>
              <w:szCs w:val="24"/>
              <w:lang w:eastAsia="zh-CN"/>
            </w:rPr>
          </w:rPrChange>
        </w:rPr>
        <w:t>行政性费用等。乙方应自费负责安装和维修广告位并应购买保险并应就因广告位的安装或存在给甲方及第三方造成的损失承担赔偿责任。广告位的设计和用材应经甲方事先书面批准，乙方自行负责办理相关政府部门、主管单位的审批手续。</w:t>
      </w:r>
    </w:p>
    <w:p w14:paraId="25F78025">
      <w:pPr>
        <w:pStyle w:val="33"/>
        <w:snapToGrid w:val="0"/>
        <w:spacing w:beforeLines="0" w:afterLines="0" w:line="600" w:lineRule="exact"/>
        <w:ind w:firstLine="560" w:firstLineChars="200"/>
        <w:jc w:val="both"/>
        <w:rPr>
          <w:rFonts w:hint="eastAsia" w:ascii="华文仿宋" w:hAnsi="华文仿宋" w:eastAsia="华文仿宋" w:cs="华文仿宋"/>
          <w:sz w:val="28"/>
          <w:szCs w:val="28"/>
          <w:lang w:eastAsia="zh-CN"/>
          <w:rPrChange w:id="3715" w:author="h [2]" w:date="2021-10-27T16:16:00Z">
            <w:rPr>
              <w:rFonts w:hint="eastAsia" w:ascii="仿宋_GB2312" w:hAnsi="仿宋_GB2312" w:eastAsia="仿宋_GB2312" w:cs="仿宋_GB2312"/>
              <w:szCs w:val="24"/>
              <w:lang w:eastAsia="zh-CN"/>
            </w:rPr>
          </w:rPrChange>
        </w:rPr>
        <w:pPrChange w:id="3714" w:author="cx" w:date="2026-01-15T18:37:34Z">
          <w:pPr>
            <w:pStyle w:val="33"/>
            <w:snapToGrid w:val="0"/>
            <w:spacing w:line="360" w:lineRule="auto"/>
            <w:ind w:firstLine="770" w:firstLineChars="275"/>
            <w:jc w:val="both"/>
          </w:pPr>
        </w:pPrChange>
      </w:pPr>
      <w:del w:id="3716" w:author="h [2]" w:date="2021-10-27T16:23:32Z">
        <w:r>
          <w:rPr>
            <w:rFonts w:hint="eastAsia" w:ascii="华文仿宋" w:hAnsi="华文仿宋" w:eastAsia="华文仿宋" w:cs="华文仿宋"/>
            <w:sz w:val="28"/>
            <w:szCs w:val="28"/>
            <w:lang w:val="en-US" w:eastAsia="zh-CN"/>
            <w:rPrChange w:id="3717" w:author="h [2]" w:date="2021-10-27T16:16:00Z">
              <w:rPr>
                <w:rFonts w:hint="eastAsia" w:ascii="仿宋_GB2312" w:hAnsi="仿宋_GB2312" w:eastAsia="仿宋_GB2312" w:cs="仿宋_GB2312"/>
                <w:szCs w:val="24"/>
                <w:lang w:val="en-US" w:eastAsia="zh-CN"/>
              </w:rPr>
            </w:rPrChange>
          </w:rPr>
          <w:delText>6</w:delText>
        </w:r>
      </w:del>
      <w:del w:id="3718" w:author="h [2]" w:date="2021-10-27T16:23:32Z">
        <w:r>
          <w:rPr>
            <w:rFonts w:hint="eastAsia" w:ascii="华文仿宋" w:hAnsi="华文仿宋" w:eastAsia="华文仿宋" w:cs="华文仿宋"/>
            <w:sz w:val="28"/>
            <w:szCs w:val="28"/>
            <w:lang w:eastAsia="zh-CN"/>
            <w:rPrChange w:id="3719" w:author="h [2]" w:date="2021-10-27T16:16:00Z">
              <w:rPr>
                <w:rFonts w:hint="eastAsia" w:ascii="仿宋_GB2312" w:hAnsi="仿宋_GB2312" w:eastAsia="仿宋_GB2312" w:cs="仿宋_GB2312"/>
                <w:szCs w:val="24"/>
                <w:lang w:eastAsia="zh-CN"/>
              </w:rPr>
            </w:rPrChange>
          </w:rPr>
          <w:delText>.</w:delText>
        </w:r>
      </w:del>
      <w:ins w:id="3720" w:author="cx" w:date="2026-01-16T10:29:03Z">
        <w:r>
          <w:rPr>
            <w:rFonts w:hint="eastAsia" w:ascii="华文仿宋" w:hAnsi="华文仿宋" w:eastAsia="华文仿宋" w:cs="华文仿宋"/>
            <w:sz w:val="28"/>
            <w:szCs w:val="28"/>
            <w:lang w:val="en-US" w:eastAsia="zh-CN"/>
          </w:rPr>
          <w:t>1</w:t>
        </w:r>
      </w:ins>
      <w:ins w:id="3721" w:author="cx" w:date="2026-01-16T10:29:04Z">
        <w:r>
          <w:rPr>
            <w:rFonts w:hint="eastAsia" w:ascii="华文仿宋" w:hAnsi="华文仿宋" w:eastAsia="华文仿宋" w:cs="华文仿宋"/>
            <w:sz w:val="28"/>
            <w:szCs w:val="28"/>
            <w:lang w:val="en-US" w:eastAsia="zh-CN"/>
          </w:rPr>
          <w:t>0</w:t>
        </w:r>
      </w:ins>
      <w:ins w:id="3722" w:author="h [2]" w:date="2021-10-27T16:23:32Z">
        <w:del w:id="3723" w:author="cx" w:date="2026-01-16T10:29:02Z">
          <w:r>
            <w:rPr>
              <w:rFonts w:hint="default" w:ascii="华文仿宋" w:hAnsi="华文仿宋" w:eastAsia="华文仿宋" w:cs="华文仿宋"/>
              <w:sz w:val="28"/>
              <w:szCs w:val="28"/>
              <w:lang w:eastAsia="zh-CN"/>
            </w:rPr>
            <w:delText>6</w:delText>
          </w:r>
        </w:del>
      </w:ins>
      <w:ins w:id="3724" w:author="h [2]" w:date="2021-10-27T16:23:34Z">
        <w:r>
          <w:rPr>
            <w:rFonts w:hint="eastAsia" w:ascii="华文仿宋" w:hAnsi="华文仿宋" w:eastAsia="华文仿宋" w:cs="华文仿宋"/>
            <w:sz w:val="28"/>
            <w:szCs w:val="28"/>
            <w:lang w:val="en-US" w:eastAsia="zh-Hans"/>
          </w:rPr>
          <w:t>.</w:t>
        </w:r>
      </w:ins>
      <w:r>
        <w:rPr>
          <w:rFonts w:hint="eastAsia" w:ascii="华文仿宋" w:hAnsi="华文仿宋" w:eastAsia="华文仿宋" w:cs="华文仿宋"/>
          <w:sz w:val="28"/>
          <w:szCs w:val="28"/>
          <w:lang w:eastAsia="zh-CN"/>
          <w:rPrChange w:id="3725" w:author="h [2]" w:date="2021-10-27T16:16:00Z">
            <w:rPr>
              <w:rFonts w:hint="eastAsia" w:ascii="仿宋_GB2312" w:hAnsi="仿宋_GB2312" w:eastAsia="仿宋_GB2312" w:cs="仿宋_GB2312"/>
              <w:szCs w:val="24"/>
              <w:lang w:eastAsia="zh-CN"/>
            </w:rPr>
          </w:rPrChange>
        </w:rPr>
        <w:t>2本合同期限届满或提前终止之次日，乙方应将广告位拆除</w:t>
      </w:r>
      <w:ins w:id="3726" w:author="cx" w:date="2026-01-16T08:22:37Z">
        <w:r>
          <w:rPr>
            <w:rFonts w:hint="eastAsia" w:ascii="华文仿宋" w:hAnsi="华文仿宋" w:eastAsia="华文仿宋" w:cs="华文仿宋"/>
            <w:sz w:val="28"/>
            <w:szCs w:val="28"/>
            <w:lang w:eastAsia="zh-CN"/>
          </w:rPr>
          <w:t>并将</w:t>
        </w:r>
      </w:ins>
      <w:del w:id="3727" w:author="cx" w:date="2026-01-16T08:22:37Z">
        <w:r>
          <w:rPr>
            <w:rFonts w:hint="eastAsia" w:ascii="华文仿宋" w:hAnsi="华文仿宋" w:eastAsia="华文仿宋" w:cs="华文仿宋"/>
            <w:sz w:val="28"/>
            <w:szCs w:val="28"/>
            <w:lang w:eastAsia="zh-CN"/>
            <w:rPrChange w:id="3728" w:author="h [2]" w:date="2021-10-27T16:16:00Z">
              <w:rPr>
                <w:rFonts w:hint="eastAsia" w:ascii="仿宋_GB2312" w:hAnsi="仿宋_GB2312" w:eastAsia="仿宋_GB2312" w:cs="仿宋_GB2312"/>
                <w:szCs w:val="24"/>
                <w:lang w:eastAsia="zh-CN"/>
              </w:rPr>
            </w:rPrChange>
          </w:rPr>
          <w:delText>并</w:delText>
        </w:r>
      </w:del>
      <w:r>
        <w:rPr>
          <w:rFonts w:hint="eastAsia" w:ascii="华文仿宋" w:hAnsi="华文仿宋" w:eastAsia="华文仿宋" w:cs="华文仿宋"/>
          <w:sz w:val="28"/>
          <w:szCs w:val="28"/>
          <w:lang w:eastAsia="zh-CN"/>
          <w:rPrChange w:id="3730" w:author="h [2]" w:date="2021-10-27T16:16:00Z">
            <w:rPr>
              <w:rFonts w:hint="eastAsia" w:ascii="仿宋_GB2312" w:hAnsi="仿宋_GB2312" w:eastAsia="仿宋_GB2312" w:cs="仿宋_GB2312"/>
              <w:szCs w:val="24"/>
              <w:lang w:eastAsia="zh-CN"/>
            </w:rPr>
          </w:rPrChange>
        </w:rPr>
        <w:t>外墙恢复原状，否则甲方有权拆除及恢复原状并由乙方承担相关费用。</w:t>
      </w:r>
    </w:p>
    <w:p w14:paraId="650735CF">
      <w:pPr>
        <w:pStyle w:val="33"/>
        <w:numPr>
          <w:ilvl w:val="-1"/>
          <w:numId w:val="0"/>
        </w:numPr>
        <w:snapToGrid w:val="0"/>
        <w:spacing w:beforeLines="0" w:afterLines="0" w:line="600" w:lineRule="exact"/>
        <w:ind w:left="0" w:leftChars="0" w:firstLine="561"/>
        <w:jc w:val="both"/>
        <w:outlineLvl w:val="0"/>
        <w:rPr>
          <w:ins w:id="3732" w:author="cx" w:date="2026-01-16T09:19:31Z"/>
          <w:rFonts w:hint="default" w:ascii="华文仿宋" w:hAnsi="华文仿宋" w:eastAsia="华文仿宋" w:cs="华文仿宋"/>
          <w:b/>
          <w:bCs/>
          <w:sz w:val="28"/>
          <w:szCs w:val="28"/>
          <w:lang w:val="en-US" w:eastAsia="zh-CN"/>
        </w:rPr>
        <w:pPrChange w:id="3731" w:author="cx" w:date="2026-01-15T18:37:34Z">
          <w:pPr>
            <w:pStyle w:val="33"/>
            <w:numPr>
              <w:ilvl w:val="0"/>
              <w:numId w:val="1"/>
            </w:numPr>
            <w:snapToGrid w:val="0"/>
            <w:spacing w:line="360" w:lineRule="auto"/>
            <w:ind w:left="0" w:firstLine="482"/>
            <w:jc w:val="both"/>
            <w:outlineLvl w:val="0"/>
          </w:pPr>
        </w:pPrChange>
      </w:pPr>
      <w:ins w:id="3733" w:author="cx" w:date="2026-01-16T09:19:34Z">
        <w:bookmarkStart w:id="7" w:name="_Toc1368"/>
        <w:r>
          <w:rPr>
            <w:rFonts w:hint="eastAsia" w:ascii="华文仿宋" w:hAnsi="华文仿宋" w:eastAsia="华文仿宋" w:cs="华文仿宋"/>
            <w:b/>
            <w:bCs/>
            <w:sz w:val="28"/>
            <w:szCs w:val="28"/>
            <w:lang w:val="en-US" w:eastAsia="zh-CN"/>
          </w:rPr>
          <w:t>第</w:t>
        </w:r>
      </w:ins>
      <w:ins w:id="3734" w:author="cx" w:date="2026-01-16T10:29:36Z">
        <w:r>
          <w:rPr>
            <w:rFonts w:hint="eastAsia" w:ascii="华文仿宋" w:hAnsi="华文仿宋" w:eastAsia="华文仿宋" w:cs="华文仿宋"/>
            <w:b/>
            <w:bCs/>
            <w:sz w:val="28"/>
            <w:szCs w:val="28"/>
            <w:lang w:val="en-US" w:eastAsia="zh-CN"/>
          </w:rPr>
          <w:t>十一</w:t>
        </w:r>
      </w:ins>
      <w:ins w:id="3735" w:author="cx" w:date="2026-01-16T09:19:34Z">
        <w:r>
          <w:rPr>
            <w:rFonts w:hint="eastAsia" w:ascii="华文仿宋" w:hAnsi="华文仿宋" w:eastAsia="华文仿宋" w:cs="华文仿宋"/>
            <w:b/>
            <w:bCs/>
            <w:sz w:val="28"/>
            <w:szCs w:val="28"/>
            <w:lang w:val="en-US" w:eastAsia="zh-CN"/>
          </w:rPr>
          <w:t>条</w:t>
        </w:r>
      </w:ins>
      <w:ins w:id="3736" w:author="cx" w:date="2026-01-16T09:19:37Z">
        <w:r>
          <w:rPr>
            <w:rFonts w:hint="eastAsia" w:ascii="华文仿宋" w:hAnsi="华文仿宋" w:eastAsia="华文仿宋" w:cs="华文仿宋"/>
            <w:b/>
            <w:bCs/>
            <w:sz w:val="28"/>
            <w:szCs w:val="28"/>
            <w:lang w:val="en-US" w:eastAsia="zh-CN"/>
          </w:rPr>
          <w:t xml:space="preserve"> </w:t>
        </w:r>
      </w:ins>
      <w:ins w:id="3737" w:author="cx" w:date="2026-01-16T09:19:35Z">
        <w:r>
          <w:rPr>
            <w:rFonts w:hint="eastAsia" w:ascii="华文仿宋" w:hAnsi="华文仿宋" w:eastAsia="华文仿宋" w:cs="华文仿宋"/>
            <w:b/>
            <w:bCs/>
            <w:sz w:val="28"/>
            <w:szCs w:val="28"/>
            <w:lang w:val="en-US" w:eastAsia="zh-CN"/>
          </w:rPr>
          <w:t>违约</w:t>
        </w:r>
      </w:ins>
      <w:ins w:id="3738" w:author="cx" w:date="2026-01-16T09:19:36Z">
        <w:r>
          <w:rPr>
            <w:rFonts w:hint="eastAsia" w:ascii="华文仿宋" w:hAnsi="华文仿宋" w:eastAsia="华文仿宋" w:cs="华文仿宋"/>
            <w:b/>
            <w:bCs/>
            <w:sz w:val="28"/>
            <w:szCs w:val="28"/>
            <w:lang w:val="en-US" w:eastAsia="zh-CN"/>
          </w:rPr>
          <w:t>责任</w:t>
        </w:r>
      </w:ins>
    </w:p>
    <w:p w14:paraId="2988E660">
      <w:pPr>
        <w:pStyle w:val="33"/>
        <w:snapToGrid w:val="0"/>
        <w:spacing w:beforeLines="0" w:afterLines="0" w:line="600" w:lineRule="exact"/>
        <w:ind w:firstLine="0"/>
        <w:jc w:val="both"/>
        <w:rPr>
          <w:ins w:id="3739" w:author="cx" w:date="2026-01-16T10:29:30Z"/>
          <w:rFonts w:hint="eastAsia" w:ascii="华文仿宋" w:hAnsi="华文仿宋" w:eastAsia="华文仿宋" w:cs="华文仿宋"/>
          <w:sz w:val="28"/>
          <w:szCs w:val="28"/>
          <w:lang w:val="en-US" w:eastAsia="zh-CN"/>
        </w:rPr>
      </w:pPr>
      <w:ins w:id="3740" w:author="cx" w:date="2026-01-16T10:29:30Z">
        <w:r>
          <w:rPr>
            <w:rFonts w:hint="eastAsia" w:ascii="华文仿宋" w:hAnsi="华文仿宋" w:eastAsia="华文仿宋" w:cs="华文仿宋"/>
            <w:sz w:val="28"/>
            <w:szCs w:val="28"/>
            <w:lang w:val="en-US" w:eastAsia="zh-CN"/>
          </w:rPr>
          <w:t>1</w:t>
        </w:r>
      </w:ins>
      <w:ins w:id="3741" w:author="cx" w:date="2026-01-16T10:29:40Z">
        <w:r>
          <w:rPr>
            <w:rFonts w:hint="eastAsia" w:ascii="华文仿宋" w:hAnsi="华文仿宋" w:eastAsia="华文仿宋" w:cs="华文仿宋"/>
            <w:sz w:val="28"/>
            <w:szCs w:val="28"/>
            <w:lang w:val="en-US" w:eastAsia="zh-CN"/>
          </w:rPr>
          <w:t>1</w:t>
        </w:r>
      </w:ins>
      <w:ins w:id="3742" w:author="cx" w:date="2026-01-16T10:29:30Z">
        <w:r>
          <w:rPr>
            <w:rFonts w:hint="eastAsia" w:ascii="华文仿宋" w:hAnsi="华文仿宋" w:eastAsia="华文仿宋" w:cs="华文仿宋"/>
            <w:sz w:val="28"/>
            <w:szCs w:val="28"/>
            <w:lang w:val="en-US" w:eastAsia="zh-CN"/>
          </w:rPr>
          <w:t>.1 合同期内如非甲方原因或不可抗力因素，乙方无正当理由单方提前解约，需提前一个月通知甲方，乙方支付的租赁保证金不予以返还，同时乙方还应按照当年度一年租金的标准向甲方赔偿违约金。</w:t>
        </w:r>
      </w:ins>
    </w:p>
    <w:p w14:paraId="52C133DA">
      <w:pPr>
        <w:pStyle w:val="33"/>
        <w:snapToGrid w:val="0"/>
        <w:spacing w:beforeLines="0" w:afterLines="0" w:line="600" w:lineRule="exact"/>
        <w:ind w:firstLine="0"/>
        <w:jc w:val="both"/>
        <w:rPr>
          <w:ins w:id="3743" w:author="cx" w:date="2026-01-16T10:29:30Z"/>
          <w:rFonts w:hint="eastAsia" w:ascii="华文仿宋" w:hAnsi="华文仿宋" w:eastAsia="华文仿宋" w:cs="华文仿宋"/>
          <w:sz w:val="28"/>
          <w:szCs w:val="28"/>
          <w:lang w:val="en-US" w:eastAsia="zh-CN"/>
        </w:rPr>
      </w:pPr>
      <w:ins w:id="3744" w:author="cx" w:date="2026-01-16T10:29:30Z">
        <w:r>
          <w:rPr>
            <w:rFonts w:hint="eastAsia" w:ascii="华文仿宋" w:hAnsi="华文仿宋" w:eastAsia="华文仿宋" w:cs="华文仿宋"/>
            <w:sz w:val="28"/>
            <w:szCs w:val="28"/>
            <w:lang w:val="en-US" w:eastAsia="zh-CN"/>
          </w:rPr>
          <w:t>1</w:t>
        </w:r>
      </w:ins>
      <w:ins w:id="3745" w:author="cx" w:date="2026-01-16T10:29:48Z">
        <w:r>
          <w:rPr>
            <w:rFonts w:hint="eastAsia" w:ascii="华文仿宋" w:hAnsi="华文仿宋" w:eastAsia="华文仿宋" w:cs="华文仿宋"/>
            <w:sz w:val="28"/>
            <w:szCs w:val="28"/>
            <w:lang w:val="en-US" w:eastAsia="zh-CN"/>
          </w:rPr>
          <w:t>1</w:t>
        </w:r>
      </w:ins>
      <w:ins w:id="3746" w:author="cx" w:date="2026-01-16T10:29:30Z">
        <w:r>
          <w:rPr>
            <w:rFonts w:hint="eastAsia" w:ascii="华文仿宋" w:hAnsi="华文仿宋" w:eastAsia="华文仿宋" w:cs="华文仿宋"/>
            <w:sz w:val="28"/>
            <w:szCs w:val="28"/>
            <w:lang w:val="en-US" w:eastAsia="zh-CN"/>
          </w:rPr>
          <w:t>.2 合同期内如非乙方原因或不可抗力因素，甲方无正当理由单方提前解约的，需提前一个月通知乙方，甲方应无息向乙方退还剩余租赁保证金及预交租金</w:t>
        </w:r>
      </w:ins>
      <w:ins w:id="3747" w:author="cx" w:date="2026-01-16T10:30:18Z">
        <w:r>
          <w:rPr>
            <w:rFonts w:hint="eastAsia" w:ascii="华文仿宋" w:hAnsi="华文仿宋" w:eastAsia="华文仿宋" w:cs="华文仿宋"/>
            <w:sz w:val="28"/>
            <w:szCs w:val="28"/>
            <w:lang w:val="en-US" w:eastAsia="zh-CN"/>
          </w:rPr>
          <w:t>。</w:t>
        </w:r>
      </w:ins>
    </w:p>
    <w:p w14:paraId="6ABEF3B6">
      <w:pPr>
        <w:pStyle w:val="33"/>
        <w:snapToGrid w:val="0"/>
        <w:spacing w:beforeLines="0" w:afterLines="0" w:line="600" w:lineRule="exact"/>
        <w:ind w:firstLine="0"/>
        <w:jc w:val="both"/>
        <w:rPr>
          <w:ins w:id="3748" w:author="cx" w:date="2026-01-16T10:29:30Z"/>
          <w:rFonts w:hint="eastAsia" w:ascii="华文仿宋" w:hAnsi="华文仿宋" w:eastAsia="华文仿宋" w:cs="华文仿宋"/>
          <w:sz w:val="28"/>
          <w:szCs w:val="28"/>
          <w:lang w:val="en-US" w:eastAsia="zh-CN"/>
        </w:rPr>
      </w:pPr>
      <w:ins w:id="3749" w:author="cx" w:date="2026-01-16T10:29:30Z">
        <w:r>
          <w:rPr>
            <w:rFonts w:hint="eastAsia" w:ascii="华文仿宋" w:hAnsi="华文仿宋" w:eastAsia="华文仿宋" w:cs="华文仿宋"/>
            <w:sz w:val="28"/>
            <w:szCs w:val="28"/>
            <w:lang w:val="en-US" w:eastAsia="zh-CN"/>
          </w:rPr>
          <w:t>1</w:t>
        </w:r>
      </w:ins>
      <w:ins w:id="3750" w:author="cx" w:date="2026-01-16T10:30:22Z">
        <w:r>
          <w:rPr>
            <w:rFonts w:hint="eastAsia" w:ascii="华文仿宋" w:hAnsi="华文仿宋" w:eastAsia="华文仿宋" w:cs="华文仿宋"/>
            <w:sz w:val="28"/>
            <w:szCs w:val="28"/>
            <w:lang w:val="en-US" w:eastAsia="zh-CN"/>
          </w:rPr>
          <w:t>1</w:t>
        </w:r>
      </w:ins>
      <w:ins w:id="3751" w:author="cx" w:date="2026-01-16T10:29:30Z">
        <w:r>
          <w:rPr>
            <w:rFonts w:hint="eastAsia" w:ascii="华文仿宋" w:hAnsi="华文仿宋" w:eastAsia="华文仿宋" w:cs="华文仿宋"/>
            <w:sz w:val="28"/>
            <w:szCs w:val="28"/>
            <w:lang w:val="en-US" w:eastAsia="zh-CN"/>
          </w:rPr>
          <w:t>.3 乙方应严格按照合同约定支付保证金，若乙方未按照约定支付保证金的，视为乙方违约，甲方可解除本合同，甲方可在无须通知乙方的前提下将该租赁房屋另行出租，如有已支付的定金将不予退还，同时乙方还应按照本合同约定的保证金总额向甲方支付违约金。</w:t>
        </w:r>
      </w:ins>
    </w:p>
    <w:p w14:paraId="1DF8192C">
      <w:pPr>
        <w:pStyle w:val="33"/>
        <w:snapToGrid w:val="0"/>
        <w:spacing w:beforeLines="0" w:afterLines="0" w:line="600" w:lineRule="exact"/>
        <w:ind w:firstLine="0"/>
        <w:jc w:val="both"/>
        <w:rPr>
          <w:ins w:id="3752" w:author="cx" w:date="2026-01-16T10:29:30Z"/>
          <w:rFonts w:hint="eastAsia" w:ascii="华文仿宋" w:hAnsi="华文仿宋" w:eastAsia="华文仿宋" w:cs="华文仿宋"/>
          <w:sz w:val="28"/>
          <w:szCs w:val="28"/>
          <w:lang w:val="en-US" w:eastAsia="zh-CN"/>
        </w:rPr>
      </w:pPr>
      <w:ins w:id="3753" w:author="cx" w:date="2026-01-16T10:29:30Z">
        <w:r>
          <w:rPr>
            <w:rFonts w:hint="eastAsia" w:ascii="华文仿宋" w:hAnsi="华文仿宋" w:eastAsia="华文仿宋" w:cs="华文仿宋"/>
            <w:sz w:val="28"/>
            <w:szCs w:val="28"/>
            <w:lang w:val="en-US" w:eastAsia="zh-CN"/>
          </w:rPr>
          <w:t>1</w:t>
        </w:r>
      </w:ins>
      <w:ins w:id="3754" w:author="cx" w:date="2026-01-16T10:30:54Z">
        <w:r>
          <w:rPr>
            <w:rFonts w:hint="eastAsia" w:ascii="华文仿宋" w:hAnsi="华文仿宋" w:eastAsia="华文仿宋" w:cs="华文仿宋"/>
            <w:sz w:val="28"/>
            <w:szCs w:val="28"/>
            <w:lang w:val="en-US" w:eastAsia="zh-CN"/>
          </w:rPr>
          <w:t>1</w:t>
        </w:r>
      </w:ins>
      <w:ins w:id="3755" w:author="cx" w:date="2026-01-16T10:29:30Z">
        <w:r>
          <w:rPr>
            <w:rFonts w:hint="eastAsia" w:ascii="华文仿宋" w:hAnsi="华文仿宋" w:eastAsia="华文仿宋" w:cs="华文仿宋"/>
            <w:sz w:val="28"/>
            <w:szCs w:val="28"/>
            <w:lang w:val="en-US" w:eastAsia="zh-CN"/>
          </w:rPr>
          <w:t>.4 乙方不得以任何理由拒交或拖欠租金及其他费用。若乙方未在合同约定时间内支付租金及其他相关费用的，乙方应按照应付租金及其他相关费用总额的</w:t>
        </w:r>
      </w:ins>
      <w:ins w:id="3756" w:author="cx" w:date="2026-01-16T10:31:38Z">
        <w:r>
          <w:rPr>
            <w:rFonts w:hint="eastAsia" w:ascii="华文仿宋" w:hAnsi="华文仿宋" w:eastAsia="华文仿宋" w:cs="华文仿宋"/>
            <w:color w:val="000000" w:themeColor="text1"/>
            <w:sz w:val="28"/>
            <w:szCs w:val="28"/>
            <w:lang w:val="en-US" w:eastAsia="zh-CN"/>
            <w14:textFill>
              <w14:solidFill>
                <w14:schemeClr w14:val="tx1"/>
              </w14:solidFill>
            </w14:textFill>
          </w:rPr>
          <w:t>万</w:t>
        </w:r>
      </w:ins>
      <w:ins w:id="3757" w:author="cx" w:date="2026-01-16T10:31:38Z">
        <w:r>
          <w:rPr>
            <w:rFonts w:hint="eastAsia" w:ascii="华文仿宋" w:hAnsi="华文仿宋" w:eastAsia="华文仿宋" w:cs="华文仿宋"/>
            <w:color w:val="000000" w:themeColor="text1"/>
            <w:sz w:val="28"/>
            <w:szCs w:val="28"/>
            <w:lang w:eastAsia="zh-CN"/>
            <w14:textFill>
              <w14:solidFill>
                <w14:schemeClr w14:val="tx1"/>
              </w14:solidFill>
            </w14:textFill>
          </w:rPr>
          <w:t>分之</w:t>
        </w:r>
      </w:ins>
      <w:ins w:id="3758" w:author="cx" w:date="2026-01-16T10:31:38Z">
        <w:r>
          <w:rPr>
            <w:rFonts w:hint="eastAsia" w:ascii="华文仿宋" w:hAnsi="华文仿宋" w:eastAsia="华文仿宋" w:cs="华文仿宋"/>
            <w:color w:val="000000" w:themeColor="text1"/>
            <w:sz w:val="28"/>
            <w:szCs w:val="28"/>
            <w:lang w:val="en-US" w:eastAsia="zh-CN"/>
            <w14:textFill>
              <w14:solidFill>
                <w14:schemeClr w14:val="tx1"/>
              </w14:solidFill>
            </w14:textFill>
          </w:rPr>
          <w:t>三</w:t>
        </w:r>
      </w:ins>
      <w:ins w:id="3759" w:author="cx" w:date="2026-01-16T10:29:30Z">
        <w:r>
          <w:rPr>
            <w:rFonts w:hint="eastAsia" w:ascii="华文仿宋" w:hAnsi="华文仿宋" w:eastAsia="华文仿宋" w:cs="华文仿宋"/>
            <w:sz w:val="28"/>
            <w:szCs w:val="28"/>
            <w:lang w:val="en-US" w:eastAsia="zh-CN"/>
          </w:rPr>
          <w:t>/天的滞纳金。乙方未按合同约定时间内支付租金及/或其他费用达七日的，甲方将停止为乙方提供服务（包括但不限于停止供应乙方水电、门禁、商务服务、协助放行物品等）并有权解除租赁合同，由此产生的损失由乙方自行承担。</w:t>
        </w:r>
      </w:ins>
    </w:p>
    <w:p w14:paraId="086C4A6A">
      <w:pPr>
        <w:pStyle w:val="33"/>
        <w:snapToGrid w:val="0"/>
        <w:spacing w:beforeLines="0" w:afterLines="0" w:line="600" w:lineRule="exact"/>
        <w:ind w:firstLine="0"/>
        <w:jc w:val="both"/>
        <w:rPr>
          <w:ins w:id="3760" w:author="cx" w:date="2026-01-16T10:29:30Z"/>
          <w:rFonts w:hint="eastAsia" w:ascii="华文仿宋" w:hAnsi="华文仿宋" w:eastAsia="华文仿宋" w:cs="华文仿宋"/>
          <w:sz w:val="28"/>
          <w:szCs w:val="28"/>
          <w:lang w:val="en-US" w:eastAsia="zh-CN"/>
        </w:rPr>
      </w:pPr>
      <w:ins w:id="3761" w:author="cx" w:date="2026-01-16T10:29:30Z">
        <w:r>
          <w:rPr>
            <w:rFonts w:hint="eastAsia" w:ascii="华文仿宋" w:hAnsi="华文仿宋" w:eastAsia="华文仿宋" w:cs="华文仿宋"/>
            <w:sz w:val="28"/>
            <w:szCs w:val="28"/>
            <w:lang w:val="en-US" w:eastAsia="zh-CN"/>
          </w:rPr>
          <w:t>1</w:t>
        </w:r>
      </w:ins>
      <w:ins w:id="3762" w:author="cx" w:date="2026-01-16T10:32:20Z">
        <w:r>
          <w:rPr>
            <w:rFonts w:hint="eastAsia" w:ascii="华文仿宋" w:hAnsi="华文仿宋" w:eastAsia="华文仿宋" w:cs="华文仿宋"/>
            <w:sz w:val="28"/>
            <w:szCs w:val="28"/>
            <w:lang w:val="en-US" w:eastAsia="zh-CN"/>
          </w:rPr>
          <w:t>1</w:t>
        </w:r>
      </w:ins>
      <w:ins w:id="3763" w:author="cx" w:date="2026-01-16T10:29:30Z">
        <w:r>
          <w:rPr>
            <w:rFonts w:hint="eastAsia" w:ascii="华文仿宋" w:hAnsi="华文仿宋" w:eastAsia="华文仿宋" w:cs="华文仿宋"/>
            <w:sz w:val="28"/>
            <w:szCs w:val="28"/>
            <w:lang w:val="en-US" w:eastAsia="zh-CN"/>
          </w:rPr>
          <w:t>.5 乙方应按约定用途使用租赁房屋，在国家法律政策允许的范围内经营，遵纪守法，服从有关部门的监督管理，因乙方使用租赁房屋从事一切活动所产生的法律及经济责任，与甲方无关，由乙方自行承担。</w:t>
        </w:r>
      </w:ins>
    </w:p>
    <w:p w14:paraId="4279D9A6">
      <w:pPr>
        <w:pStyle w:val="33"/>
        <w:snapToGrid w:val="0"/>
        <w:spacing w:beforeLines="0" w:afterLines="0" w:line="600" w:lineRule="exact"/>
        <w:ind w:firstLine="0"/>
        <w:jc w:val="both"/>
        <w:rPr>
          <w:ins w:id="3764" w:author="cx" w:date="2026-01-16T10:29:30Z"/>
          <w:rFonts w:hint="eastAsia" w:ascii="华文仿宋" w:hAnsi="华文仿宋" w:eastAsia="华文仿宋" w:cs="华文仿宋"/>
          <w:sz w:val="28"/>
          <w:szCs w:val="28"/>
          <w:lang w:val="en-US" w:eastAsia="zh-CN"/>
        </w:rPr>
      </w:pPr>
      <w:ins w:id="3765" w:author="cx" w:date="2026-01-16T10:29:30Z">
        <w:r>
          <w:rPr>
            <w:rFonts w:hint="eastAsia" w:ascii="华文仿宋" w:hAnsi="华文仿宋" w:eastAsia="华文仿宋" w:cs="华文仿宋"/>
            <w:sz w:val="28"/>
            <w:szCs w:val="28"/>
            <w:lang w:val="en-US" w:eastAsia="zh-CN"/>
          </w:rPr>
          <w:t>1</w:t>
        </w:r>
      </w:ins>
      <w:ins w:id="3766" w:author="cx" w:date="2026-01-16T10:32:24Z">
        <w:r>
          <w:rPr>
            <w:rFonts w:hint="eastAsia" w:ascii="华文仿宋" w:hAnsi="华文仿宋" w:eastAsia="华文仿宋" w:cs="华文仿宋"/>
            <w:sz w:val="28"/>
            <w:szCs w:val="28"/>
            <w:lang w:val="en-US" w:eastAsia="zh-CN"/>
          </w:rPr>
          <w:t>1</w:t>
        </w:r>
      </w:ins>
      <w:ins w:id="3767" w:author="cx" w:date="2026-01-16T10:29:30Z">
        <w:r>
          <w:rPr>
            <w:rFonts w:hint="eastAsia" w:ascii="华文仿宋" w:hAnsi="华文仿宋" w:eastAsia="华文仿宋" w:cs="华文仿宋"/>
            <w:sz w:val="28"/>
            <w:szCs w:val="28"/>
            <w:lang w:val="en-US" w:eastAsia="zh-CN"/>
          </w:rPr>
          <w:t>.6 乙方负责租赁房屋使用以及使用中的管理、维护，由此产生的费用及相关税费由乙方自行承担。</w:t>
        </w:r>
      </w:ins>
    </w:p>
    <w:p w14:paraId="242BB2EF">
      <w:pPr>
        <w:pStyle w:val="33"/>
        <w:snapToGrid w:val="0"/>
        <w:spacing w:beforeLines="0" w:afterLines="0" w:line="600" w:lineRule="exact"/>
        <w:ind w:firstLine="0"/>
        <w:jc w:val="both"/>
        <w:rPr>
          <w:ins w:id="3768" w:author="cx" w:date="2026-01-16T10:29:30Z"/>
          <w:rFonts w:hint="eastAsia" w:ascii="华文仿宋" w:hAnsi="华文仿宋" w:eastAsia="华文仿宋" w:cs="华文仿宋"/>
          <w:sz w:val="28"/>
          <w:szCs w:val="28"/>
          <w:lang w:val="en-US" w:eastAsia="zh-CN"/>
        </w:rPr>
      </w:pPr>
      <w:ins w:id="3769" w:author="cx" w:date="2026-01-16T10:29:30Z">
        <w:r>
          <w:rPr>
            <w:rFonts w:hint="eastAsia" w:ascii="华文仿宋" w:hAnsi="华文仿宋" w:eastAsia="华文仿宋" w:cs="华文仿宋"/>
            <w:sz w:val="28"/>
            <w:szCs w:val="28"/>
            <w:lang w:val="en-US" w:eastAsia="zh-CN"/>
          </w:rPr>
          <w:t>1</w:t>
        </w:r>
      </w:ins>
      <w:ins w:id="3770" w:author="cx" w:date="2026-01-16T10:32:27Z">
        <w:r>
          <w:rPr>
            <w:rFonts w:hint="eastAsia" w:ascii="华文仿宋" w:hAnsi="华文仿宋" w:eastAsia="华文仿宋" w:cs="华文仿宋"/>
            <w:sz w:val="28"/>
            <w:szCs w:val="28"/>
            <w:lang w:val="en-US" w:eastAsia="zh-CN"/>
          </w:rPr>
          <w:t>1</w:t>
        </w:r>
      </w:ins>
      <w:ins w:id="3771" w:author="cx" w:date="2026-01-16T10:29:30Z">
        <w:r>
          <w:rPr>
            <w:rFonts w:hint="eastAsia" w:ascii="华文仿宋" w:hAnsi="华文仿宋" w:eastAsia="华文仿宋" w:cs="华文仿宋"/>
            <w:sz w:val="28"/>
            <w:szCs w:val="28"/>
            <w:lang w:val="en-US" w:eastAsia="zh-CN"/>
          </w:rPr>
          <w:t>.7 本合同期间，所发生的一切安全责任事故，由乙方承担，与甲方无关。导致甲方承担责任的，甲方有权向乙方追偿。</w:t>
        </w:r>
      </w:ins>
    </w:p>
    <w:p w14:paraId="6B65CCE8">
      <w:pPr>
        <w:pStyle w:val="33"/>
        <w:snapToGrid w:val="0"/>
        <w:spacing w:beforeLines="0" w:afterLines="0" w:line="600" w:lineRule="exact"/>
        <w:ind w:firstLine="0"/>
        <w:jc w:val="both"/>
        <w:rPr>
          <w:ins w:id="3772" w:author="cx" w:date="2026-01-16T10:29:30Z"/>
          <w:rFonts w:hint="eastAsia" w:ascii="华文仿宋" w:hAnsi="华文仿宋" w:eastAsia="华文仿宋" w:cs="华文仿宋"/>
          <w:sz w:val="28"/>
          <w:szCs w:val="28"/>
          <w:lang w:val="en-US" w:eastAsia="zh-CN"/>
        </w:rPr>
      </w:pPr>
      <w:ins w:id="3773" w:author="cx" w:date="2026-01-16T10:29:30Z">
        <w:r>
          <w:rPr>
            <w:rFonts w:hint="eastAsia" w:ascii="华文仿宋" w:hAnsi="华文仿宋" w:eastAsia="华文仿宋" w:cs="华文仿宋"/>
            <w:sz w:val="28"/>
            <w:szCs w:val="28"/>
            <w:lang w:val="en-US" w:eastAsia="zh-CN"/>
          </w:rPr>
          <w:t>1</w:t>
        </w:r>
      </w:ins>
      <w:ins w:id="3774" w:author="cx" w:date="2026-01-16T10:32:34Z">
        <w:r>
          <w:rPr>
            <w:rFonts w:hint="eastAsia" w:ascii="华文仿宋" w:hAnsi="华文仿宋" w:eastAsia="华文仿宋" w:cs="华文仿宋"/>
            <w:sz w:val="28"/>
            <w:szCs w:val="28"/>
            <w:lang w:val="en-US" w:eastAsia="zh-CN"/>
          </w:rPr>
          <w:t>1</w:t>
        </w:r>
      </w:ins>
      <w:ins w:id="3775" w:author="cx" w:date="2026-01-16T10:29:30Z">
        <w:r>
          <w:rPr>
            <w:rFonts w:hint="eastAsia" w:ascii="华文仿宋" w:hAnsi="华文仿宋" w:eastAsia="华文仿宋" w:cs="华文仿宋"/>
            <w:sz w:val="28"/>
            <w:szCs w:val="28"/>
            <w:lang w:val="en-US" w:eastAsia="zh-CN"/>
          </w:rPr>
          <w:t>.8 乙方应向甲方提供日常工作联系人、通讯地址、电话及各种来往文书的签收人，如有调整应及时书面通知甲方，乙方承担因联络不畅、通讯不能的法律后果。乙方应每年提供加盖公章的年检后营业执照复印件和法人身份证复印件。甲、乙双方法定代表人变更、企业迁址、合并，不影响本合同继续履行。变更、合并后的一方即成为本合同当然执行人，并承担本合同内容之权利和义务。</w:t>
        </w:r>
      </w:ins>
    </w:p>
    <w:p w14:paraId="07C4AA53">
      <w:pPr>
        <w:pStyle w:val="33"/>
        <w:snapToGrid w:val="0"/>
        <w:spacing w:beforeLines="0" w:afterLines="0" w:line="600" w:lineRule="exact"/>
        <w:ind w:firstLine="0"/>
        <w:jc w:val="both"/>
        <w:rPr>
          <w:ins w:id="3776" w:author="cx" w:date="2026-01-16T10:29:30Z"/>
          <w:rFonts w:hint="eastAsia" w:ascii="华文仿宋" w:hAnsi="华文仿宋" w:eastAsia="华文仿宋" w:cs="华文仿宋"/>
          <w:sz w:val="28"/>
          <w:szCs w:val="28"/>
          <w:lang w:val="en-US" w:eastAsia="zh-CN"/>
        </w:rPr>
      </w:pPr>
      <w:ins w:id="3777" w:author="cx" w:date="2026-01-16T10:29:30Z">
        <w:r>
          <w:rPr>
            <w:rFonts w:hint="eastAsia" w:ascii="华文仿宋" w:hAnsi="华文仿宋" w:eastAsia="华文仿宋" w:cs="华文仿宋"/>
            <w:sz w:val="28"/>
            <w:szCs w:val="28"/>
            <w:lang w:val="en-US" w:eastAsia="zh-CN"/>
          </w:rPr>
          <w:t>1</w:t>
        </w:r>
      </w:ins>
      <w:ins w:id="3778" w:author="cx" w:date="2026-01-16T10:32:38Z">
        <w:r>
          <w:rPr>
            <w:rFonts w:hint="eastAsia" w:ascii="华文仿宋" w:hAnsi="华文仿宋" w:eastAsia="华文仿宋" w:cs="华文仿宋"/>
            <w:sz w:val="28"/>
            <w:szCs w:val="28"/>
            <w:lang w:val="en-US" w:eastAsia="zh-CN"/>
          </w:rPr>
          <w:t>1</w:t>
        </w:r>
      </w:ins>
      <w:ins w:id="3779" w:author="cx" w:date="2026-01-16T10:29:30Z">
        <w:r>
          <w:rPr>
            <w:rFonts w:hint="eastAsia" w:ascii="华文仿宋" w:hAnsi="华文仿宋" w:eastAsia="华文仿宋" w:cs="华文仿宋"/>
            <w:sz w:val="28"/>
            <w:szCs w:val="28"/>
            <w:lang w:val="en-US" w:eastAsia="zh-CN"/>
          </w:rPr>
          <w:t>.9 乙方负责承担租赁期内相关设施的日常维修及保养等费用。</w:t>
        </w:r>
      </w:ins>
    </w:p>
    <w:p w14:paraId="48EB21BB">
      <w:pPr>
        <w:pStyle w:val="33"/>
        <w:snapToGrid w:val="0"/>
        <w:spacing w:beforeLines="0" w:afterLines="0" w:line="600" w:lineRule="exact"/>
        <w:ind w:firstLine="0"/>
        <w:jc w:val="both"/>
        <w:rPr>
          <w:ins w:id="3780" w:author="cx" w:date="2026-01-16T10:29:30Z"/>
          <w:rFonts w:hint="eastAsia" w:ascii="华文仿宋" w:hAnsi="华文仿宋" w:eastAsia="华文仿宋" w:cs="华文仿宋"/>
          <w:sz w:val="28"/>
          <w:szCs w:val="28"/>
          <w:lang w:val="en-US" w:eastAsia="zh-CN"/>
        </w:rPr>
      </w:pPr>
      <w:ins w:id="3781" w:author="cx" w:date="2026-01-16T10:29:30Z">
        <w:r>
          <w:rPr>
            <w:rFonts w:hint="eastAsia" w:ascii="华文仿宋" w:hAnsi="华文仿宋" w:eastAsia="华文仿宋" w:cs="华文仿宋"/>
            <w:sz w:val="28"/>
            <w:szCs w:val="28"/>
            <w:lang w:val="en-US" w:eastAsia="zh-CN"/>
          </w:rPr>
          <w:t>1</w:t>
        </w:r>
      </w:ins>
      <w:ins w:id="3782" w:author="cx" w:date="2026-01-16T10:32:45Z">
        <w:r>
          <w:rPr>
            <w:rFonts w:hint="eastAsia" w:ascii="华文仿宋" w:hAnsi="华文仿宋" w:eastAsia="华文仿宋" w:cs="华文仿宋"/>
            <w:sz w:val="28"/>
            <w:szCs w:val="28"/>
            <w:lang w:val="en-US" w:eastAsia="zh-CN"/>
          </w:rPr>
          <w:t>1</w:t>
        </w:r>
      </w:ins>
      <w:ins w:id="3783" w:author="cx" w:date="2026-01-16T10:29:30Z">
        <w:r>
          <w:rPr>
            <w:rFonts w:hint="eastAsia" w:ascii="华文仿宋" w:hAnsi="华文仿宋" w:eastAsia="华文仿宋" w:cs="华文仿宋"/>
            <w:sz w:val="28"/>
            <w:szCs w:val="28"/>
            <w:lang w:val="en-US" w:eastAsia="zh-CN"/>
          </w:rPr>
          <w:t>.10租赁期限内，物业管理费、能源费、通讯费、保险费等费用均由乙方承担。</w:t>
        </w:r>
      </w:ins>
    </w:p>
    <w:p w14:paraId="3CB76FE0">
      <w:pPr>
        <w:pStyle w:val="33"/>
        <w:snapToGrid w:val="0"/>
        <w:spacing w:beforeLines="0" w:afterLines="0" w:line="600" w:lineRule="exact"/>
        <w:ind w:firstLine="0"/>
        <w:jc w:val="both"/>
        <w:rPr>
          <w:ins w:id="3784" w:author="cx" w:date="2026-01-16T10:29:30Z"/>
          <w:rFonts w:hint="eastAsia" w:ascii="华文仿宋" w:hAnsi="华文仿宋" w:eastAsia="华文仿宋" w:cs="华文仿宋"/>
          <w:sz w:val="28"/>
          <w:szCs w:val="28"/>
          <w:lang w:val="en-US" w:eastAsia="zh-CN"/>
        </w:rPr>
      </w:pPr>
      <w:ins w:id="3785" w:author="cx" w:date="2026-01-16T10:29:30Z">
        <w:r>
          <w:rPr>
            <w:rFonts w:hint="eastAsia" w:ascii="华文仿宋" w:hAnsi="华文仿宋" w:eastAsia="华文仿宋" w:cs="华文仿宋"/>
            <w:sz w:val="28"/>
            <w:szCs w:val="28"/>
            <w:lang w:val="en-US" w:eastAsia="zh-CN"/>
          </w:rPr>
          <w:t>1</w:t>
        </w:r>
      </w:ins>
      <w:ins w:id="3786" w:author="cx" w:date="2026-01-16T10:32:48Z">
        <w:r>
          <w:rPr>
            <w:rFonts w:hint="eastAsia" w:ascii="华文仿宋" w:hAnsi="华文仿宋" w:eastAsia="华文仿宋" w:cs="华文仿宋"/>
            <w:sz w:val="28"/>
            <w:szCs w:val="28"/>
            <w:lang w:val="en-US" w:eastAsia="zh-CN"/>
          </w:rPr>
          <w:t>1</w:t>
        </w:r>
      </w:ins>
      <w:ins w:id="3787" w:author="cx" w:date="2026-01-16T10:29:30Z">
        <w:r>
          <w:rPr>
            <w:rFonts w:hint="eastAsia" w:ascii="华文仿宋" w:hAnsi="华文仿宋" w:eastAsia="华文仿宋" w:cs="华文仿宋"/>
            <w:sz w:val="28"/>
            <w:szCs w:val="28"/>
            <w:lang w:val="en-US" w:eastAsia="zh-CN"/>
          </w:rPr>
          <w:t>.11 租赁期间，乙方出现以下情况之一的：</w:t>
        </w:r>
      </w:ins>
    </w:p>
    <w:p w14:paraId="013696D8">
      <w:pPr>
        <w:pStyle w:val="33"/>
        <w:snapToGrid w:val="0"/>
        <w:spacing w:beforeLines="0" w:afterLines="0" w:line="600" w:lineRule="exact"/>
        <w:ind w:firstLine="0"/>
        <w:jc w:val="both"/>
        <w:rPr>
          <w:ins w:id="3788" w:author="cx" w:date="2026-01-16T10:29:30Z"/>
          <w:rFonts w:hint="eastAsia" w:ascii="华文仿宋" w:hAnsi="华文仿宋" w:eastAsia="华文仿宋" w:cs="华文仿宋"/>
          <w:sz w:val="28"/>
          <w:szCs w:val="28"/>
          <w:lang w:val="en-US" w:eastAsia="zh-CN"/>
        </w:rPr>
      </w:pPr>
      <w:ins w:id="3789" w:author="cx" w:date="2026-01-16T10:29:30Z">
        <w:r>
          <w:rPr>
            <w:rFonts w:hint="eastAsia" w:ascii="华文仿宋" w:hAnsi="华文仿宋" w:eastAsia="华文仿宋" w:cs="华文仿宋"/>
            <w:sz w:val="28"/>
            <w:szCs w:val="28"/>
            <w:lang w:val="en-US" w:eastAsia="zh-CN"/>
          </w:rPr>
          <w:t>（1）乙方未按合同约定时间支付租金及/或其他费用达七日的；</w:t>
        </w:r>
      </w:ins>
    </w:p>
    <w:p w14:paraId="67AAAFB5">
      <w:pPr>
        <w:pStyle w:val="33"/>
        <w:snapToGrid w:val="0"/>
        <w:spacing w:beforeLines="0" w:afterLines="0" w:line="600" w:lineRule="exact"/>
        <w:ind w:firstLine="0"/>
        <w:jc w:val="both"/>
        <w:rPr>
          <w:ins w:id="3790" w:author="cx" w:date="2026-01-16T10:29:30Z"/>
          <w:rFonts w:hint="eastAsia" w:ascii="华文仿宋" w:hAnsi="华文仿宋" w:eastAsia="华文仿宋" w:cs="华文仿宋"/>
          <w:sz w:val="28"/>
          <w:szCs w:val="28"/>
          <w:lang w:val="en-US" w:eastAsia="zh-CN"/>
        </w:rPr>
      </w:pPr>
      <w:ins w:id="3791" w:author="cx" w:date="2026-01-16T10:29:30Z">
        <w:r>
          <w:rPr>
            <w:rFonts w:hint="eastAsia" w:ascii="华文仿宋" w:hAnsi="华文仿宋" w:eastAsia="华文仿宋" w:cs="华文仿宋"/>
            <w:sz w:val="28"/>
            <w:szCs w:val="28"/>
            <w:lang w:val="en-US" w:eastAsia="zh-CN"/>
          </w:rPr>
          <w:t>（2）乙方拖欠租金及其他费用达到三次。</w:t>
        </w:r>
      </w:ins>
    </w:p>
    <w:p w14:paraId="08F71DE0">
      <w:pPr>
        <w:pStyle w:val="33"/>
        <w:snapToGrid w:val="0"/>
        <w:spacing w:beforeLines="0" w:afterLines="0" w:line="600" w:lineRule="exact"/>
        <w:ind w:firstLine="0"/>
        <w:jc w:val="both"/>
        <w:rPr>
          <w:ins w:id="3792" w:author="cx" w:date="2026-01-16T10:29:30Z"/>
          <w:rFonts w:hint="eastAsia" w:ascii="华文仿宋" w:hAnsi="华文仿宋" w:eastAsia="华文仿宋" w:cs="华文仿宋"/>
          <w:sz w:val="28"/>
          <w:szCs w:val="28"/>
          <w:lang w:val="en-US" w:eastAsia="zh-CN"/>
        </w:rPr>
      </w:pPr>
      <w:ins w:id="3793" w:author="cx" w:date="2026-01-16T10:29:30Z">
        <w:r>
          <w:rPr>
            <w:rFonts w:hint="eastAsia" w:ascii="华文仿宋" w:hAnsi="华文仿宋" w:eastAsia="华文仿宋" w:cs="华文仿宋"/>
            <w:sz w:val="28"/>
            <w:szCs w:val="28"/>
            <w:lang w:val="en-US" w:eastAsia="zh-CN"/>
          </w:rPr>
          <w:t>（3）乙方利用租赁房屋进行非法活动，损害公共利益和甲方利益的。</w:t>
        </w:r>
      </w:ins>
    </w:p>
    <w:p w14:paraId="6A3DCC69">
      <w:pPr>
        <w:pStyle w:val="33"/>
        <w:snapToGrid w:val="0"/>
        <w:spacing w:beforeLines="0" w:afterLines="0" w:line="600" w:lineRule="exact"/>
        <w:ind w:firstLine="0"/>
        <w:jc w:val="both"/>
        <w:rPr>
          <w:ins w:id="3794" w:author="cx" w:date="2026-01-16T10:29:30Z"/>
          <w:rFonts w:hint="eastAsia" w:ascii="华文仿宋" w:hAnsi="华文仿宋" w:eastAsia="华文仿宋" w:cs="华文仿宋"/>
          <w:sz w:val="28"/>
          <w:szCs w:val="28"/>
          <w:lang w:val="en-US" w:eastAsia="zh-CN"/>
        </w:rPr>
      </w:pPr>
      <w:ins w:id="3795" w:author="cx" w:date="2026-01-16T10:29:30Z">
        <w:r>
          <w:rPr>
            <w:rFonts w:hint="eastAsia" w:ascii="华文仿宋" w:hAnsi="华文仿宋" w:eastAsia="华文仿宋" w:cs="华文仿宋"/>
            <w:sz w:val="28"/>
            <w:szCs w:val="28"/>
            <w:lang w:val="en-US" w:eastAsia="zh-CN"/>
          </w:rPr>
          <w:t>（4）乙方未经甲方许可改变合同约定的租赁用途的；</w:t>
        </w:r>
      </w:ins>
    </w:p>
    <w:p w14:paraId="0345D772">
      <w:pPr>
        <w:pStyle w:val="33"/>
        <w:snapToGrid w:val="0"/>
        <w:spacing w:beforeLines="0" w:afterLines="0" w:line="600" w:lineRule="exact"/>
        <w:ind w:firstLine="0"/>
        <w:jc w:val="both"/>
        <w:rPr>
          <w:ins w:id="3796" w:author="cx" w:date="2026-01-16T10:29:30Z"/>
          <w:rFonts w:hint="eastAsia" w:ascii="华文仿宋" w:hAnsi="华文仿宋" w:eastAsia="华文仿宋" w:cs="华文仿宋"/>
          <w:sz w:val="28"/>
          <w:szCs w:val="28"/>
          <w:lang w:val="en-US" w:eastAsia="zh-CN"/>
        </w:rPr>
      </w:pPr>
      <w:ins w:id="3797" w:author="cx" w:date="2026-01-16T10:29:30Z">
        <w:r>
          <w:rPr>
            <w:rFonts w:hint="eastAsia" w:ascii="华文仿宋" w:hAnsi="华文仿宋" w:eastAsia="华文仿宋" w:cs="华文仿宋"/>
            <w:sz w:val="28"/>
            <w:szCs w:val="28"/>
            <w:lang w:val="en-US" w:eastAsia="zh-CN"/>
          </w:rPr>
          <w:t>（5）乙方违反本合同约定，不承担维修责任或支付维修费用，致使租赁房屋或设施设备损坏的；</w:t>
        </w:r>
      </w:ins>
    </w:p>
    <w:p w14:paraId="4BF34EBE">
      <w:pPr>
        <w:pStyle w:val="33"/>
        <w:snapToGrid w:val="0"/>
        <w:spacing w:beforeLines="0" w:afterLines="0" w:line="600" w:lineRule="exact"/>
        <w:ind w:firstLine="0"/>
        <w:jc w:val="both"/>
        <w:rPr>
          <w:ins w:id="3798" w:author="cx" w:date="2026-01-16T10:29:30Z"/>
          <w:rFonts w:hint="eastAsia" w:ascii="华文仿宋" w:hAnsi="华文仿宋" w:eastAsia="华文仿宋" w:cs="华文仿宋"/>
          <w:sz w:val="28"/>
          <w:szCs w:val="28"/>
          <w:lang w:val="en-US" w:eastAsia="zh-CN"/>
        </w:rPr>
      </w:pPr>
      <w:ins w:id="3799" w:author="cx" w:date="2026-01-16T10:29:30Z">
        <w:r>
          <w:rPr>
            <w:rFonts w:hint="eastAsia" w:ascii="华文仿宋" w:hAnsi="华文仿宋" w:eastAsia="华文仿宋" w:cs="华文仿宋"/>
            <w:sz w:val="28"/>
            <w:szCs w:val="28"/>
            <w:lang w:val="en-US" w:eastAsia="zh-CN"/>
          </w:rPr>
          <w:t>（6）未经书面同意，改变租赁房屋结构或有其他破坏行为的；</w:t>
        </w:r>
      </w:ins>
    </w:p>
    <w:p w14:paraId="24099DB1">
      <w:pPr>
        <w:pStyle w:val="33"/>
        <w:snapToGrid w:val="0"/>
        <w:spacing w:beforeLines="0" w:afterLines="0" w:line="600" w:lineRule="exact"/>
        <w:ind w:firstLine="0"/>
        <w:jc w:val="both"/>
        <w:rPr>
          <w:ins w:id="3800" w:author="cx" w:date="2026-01-16T10:29:30Z"/>
          <w:rFonts w:hint="eastAsia" w:ascii="华文仿宋" w:hAnsi="华文仿宋" w:eastAsia="华文仿宋" w:cs="华文仿宋"/>
          <w:sz w:val="28"/>
          <w:szCs w:val="28"/>
          <w:lang w:val="en-US" w:eastAsia="zh-CN"/>
        </w:rPr>
      </w:pPr>
      <w:ins w:id="3801" w:author="cx" w:date="2026-01-16T10:29:30Z">
        <w:r>
          <w:rPr>
            <w:rFonts w:hint="eastAsia" w:ascii="华文仿宋" w:hAnsi="华文仿宋" w:eastAsia="华文仿宋" w:cs="华文仿宋"/>
            <w:sz w:val="28"/>
            <w:szCs w:val="28"/>
            <w:lang w:val="en-US" w:eastAsia="zh-CN"/>
          </w:rPr>
          <w:t>（7）乙方未经同意将租赁的房产擅自转让或交换给他人的；</w:t>
        </w:r>
      </w:ins>
    </w:p>
    <w:p w14:paraId="3959D305">
      <w:pPr>
        <w:pStyle w:val="33"/>
        <w:snapToGrid w:val="0"/>
        <w:spacing w:beforeLines="0" w:afterLines="0" w:line="600" w:lineRule="exact"/>
        <w:ind w:firstLine="0"/>
        <w:jc w:val="both"/>
        <w:rPr>
          <w:ins w:id="3802" w:author="cx" w:date="2026-01-16T10:29:30Z"/>
          <w:rFonts w:hint="eastAsia" w:ascii="华文仿宋" w:hAnsi="华文仿宋" w:eastAsia="华文仿宋" w:cs="华文仿宋"/>
          <w:sz w:val="28"/>
          <w:szCs w:val="28"/>
          <w:lang w:val="en-US" w:eastAsia="zh-CN"/>
        </w:rPr>
      </w:pPr>
      <w:ins w:id="3803" w:author="cx" w:date="2026-01-16T10:29:30Z">
        <w:r>
          <w:rPr>
            <w:rFonts w:hint="eastAsia" w:ascii="华文仿宋" w:hAnsi="华文仿宋" w:eastAsia="华文仿宋" w:cs="华文仿宋"/>
            <w:sz w:val="28"/>
            <w:szCs w:val="28"/>
            <w:lang w:val="en-US" w:eastAsia="zh-CN"/>
          </w:rPr>
          <w:t>（8）乙方未按照《易制爆危险化学品治安管理办法》，在租赁房屋内存防易燃、易爆等危险物品或其他违禁物品的；</w:t>
        </w:r>
      </w:ins>
    </w:p>
    <w:p w14:paraId="4D8FE556">
      <w:pPr>
        <w:pStyle w:val="33"/>
        <w:snapToGrid w:val="0"/>
        <w:spacing w:beforeLines="0" w:afterLines="0" w:line="600" w:lineRule="exact"/>
        <w:ind w:firstLine="0"/>
        <w:jc w:val="both"/>
        <w:rPr>
          <w:ins w:id="3804" w:author="cx" w:date="2026-01-16T10:29:30Z"/>
          <w:rFonts w:hint="eastAsia" w:ascii="华文仿宋" w:hAnsi="华文仿宋" w:eastAsia="华文仿宋" w:cs="华文仿宋"/>
          <w:sz w:val="28"/>
          <w:szCs w:val="28"/>
          <w:lang w:val="en-US" w:eastAsia="zh-CN"/>
        </w:rPr>
      </w:pPr>
      <w:ins w:id="3805" w:author="cx" w:date="2026-01-16T10:29:30Z">
        <w:r>
          <w:rPr>
            <w:rFonts w:hint="eastAsia" w:ascii="华文仿宋" w:hAnsi="华文仿宋" w:eastAsia="华文仿宋" w:cs="华文仿宋"/>
            <w:sz w:val="28"/>
            <w:szCs w:val="28"/>
            <w:lang w:val="en-US" w:eastAsia="zh-CN"/>
          </w:rPr>
          <w:t>（9）聚众闹事、扰乱区域正常经营管理秩序的；</w:t>
        </w:r>
      </w:ins>
    </w:p>
    <w:p w14:paraId="29259443">
      <w:pPr>
        <w:pStyle w:val="33"/>
        <w:snapToGrid w:val="0"/>
        <w:spacing w:beforeLines="0" w:afterLines="0" w:line="600" w:lineRule="exact"/>
        <w:ind w:firstLine="0"/>
        <w:jc w:val="both"/>
        <w:rPr>
          <w:ins w:id="3806" w:author="cx" w:date="2026-01-16T10:29:30Z"/>
          <w:rFonts w:hint="eastAsia" w:ascii="华文仿宋" w:hAnsi="华文仿宋" w:eastAsia="华文仿宋" w:cs="华文仿宋"/>
          <w:sz w:val="28"/>
          <w:szCs w:val="28"/>
          <w:lang w:val="en-US" w:eastAsia="zh-CN"/>
        </w:rPr>
      </w:pPr>
      <w:ins w:id="3807" w:author="cx" w:date="2026-01-16T10:29:30Z">
        <w:r>
          <w:rPr>
            <w:rFonts w:hint="eastAsia" w:ascii="华文仿宋" w:hAnsi="华文仿宋" w:eastAsia="华文仿宋" w:cs="华文仿宋"/>
            <w:sz w:val="28"/>
            <w:szCs w:val="28"/>
            <w:lang w:val="en-US" w:eastAsia="zh-CN"/>
          </w:rPr>
          <w:t>（10）其他违反法律、本合同约定的行为。</w:t>
        </w:r>
      </w:ins>
    </w:p>
    <w:p w14:paraId="0FFCBD99">
      <w:pPr>
        <w:pStyle w:val="33"/>
        <w:snapToGrid w:val="0"/>
        <w:spacing w:beforeLines="0" w:afterLines="0" w:line="600" w:lineRule="exact"/>
        <w:ind w:firstLine="0"/>
        <w:jc w:val="both"/>
        <w:rPr>
          <w:ins w:id="3808" w:author="cx" w:date="2026-01-16T10:29:30Z"/>
          <w:rFonts w:hint="eastAsia" w:ascii="华文仿宋" w:hAnsi="华文仿宋" w:eastAsia="华文仿宋" w:cs="华文仿宋"/>
          <w:sz w:val="28"/>
          <w:szCs w:val="28"/>
          <w:lang w:val="en-US" w:eastAsia="zh-CN"/>
        </w:rPr>
      </w:pPr>
      <w:ins w:id="3809" w:author="cx" w:date="2026-01-16T10:29:30Z">
        <w:r>
          <w:rPr>
            <w:rFonts w:hint="eastAsia" w:ascii="华文仿宋" w:hAnsi="华文仿宋" w:eastAsia="华文仿宋" w:cs="华文仿宋"/>
            <w:sz w:val="28"/>
            <w:szCs w:val="28"/>
            <w:lang w:val="en-US" w:eastAsia="zh-CN"/>
          </w:rPr>
          <w:t>乙方如有上述行为之一，视为乙方严重违约，甲方有权解除与乙方签订的租赁合同，没收乙方支付的保证金，并有权将该房产收回另行出租，同时乙方还需向甲方支付当年度三个月租金数额作为违约金，违约金不足以弥补甲方损失的，乙方还应负责补足。合同解除后乙方应按照本合同第八条约定搬离房屋并完好交还甲方，乙方滞留在该房产内的办公设施及物品乙方未自行处置的，视为乙方放弃处置，并承诺交由甲方处置。</w:t>
        </w:r>
      </w:ins>
    </w:p>
    <w:p w14:paraId="7BDF3738">
      <w:pPr>
        <w:pStyle w:val="33"/>
        <w:snapToGrid w:val="0"/>
        <w:spacing w:beforeLines="0" w:afterLines="0" w:line="600" w:lineRule="exact"/>
        <w:ind w:firstLine="0"/>
        <w:jc w:val="both"/>
        <w:rPr>
          <w:ins w:id="3810" w:author="cx" w:date="2026-01-16T10:29:30Z"/>
          <w:rFonts w:hint="eastAsia" w:ascii="华文仿宋" w:hAnsi="华文仿宋" w:eastAsia="华文仿宋" w:cs="华文仿宋"/>
          <w:sz w:val="28"/>
          <w:szCs w:val="28"/>
          <w:lang w:val="en-US" w:eastAsia="zh-CN"/>
        </w:rPr>
      </w:pPr>
      <w:ins w:id="3811" w:author="cx" w:date="2026-01-16T10:29:30Z">
        <w:r>
          <w:rPr>
            <w:rFonts w:hint="eastAsia" w:ascii="华文仿宋" w:hAnsi="华文仿宋" w:eastAsia="华文仿宋" w:cs="华文仿宋"/>
            <w:sz w:val="28"/>
            <w:szCs w:val="28"/>
            <w:lang w:val="en-US" w:eastAsia="zh-CN"/>
          </w:rPr>
          <w:t>1</w:t>
        </w:r>
      </w:ins>
      <w:ins w:id="3812" w:author="cx" w:date="2026-01-16T10:33:12Z">
        <w:r>
          <w:rPr>
            <w:rFonts w:hint="eastAsia" w:ascii="华文仿宋" w:hAnsi="华文仿宋" w:eastAsia="华文仿宋" w:cs="华文仿宋"/>
            <w:sz w:val="28"/>
            <w:szCs w:val="28"/>
            <w:lang w:val="en-US" w:eastAsia="zh-CN"/>
          </w:rPr>
          <w:t>1</w:t>
        </w:r>
      </w:ins>
      <w:ins w:id="3813" w:author="cx" w:date="2026-01-16T10:29:30Z">
        <w:r>
          <w:rPr>
            <w:rFonts w:hint="eastAsia" w:ascii="华文仿宋" w:hAnsi="华文仿宋" w:eastAsia="华文仿宋" w:cs="华文仿宋"/>
            <w:sz w:val="28"/>
            <w:szCs w:val="28"/>
            <w:lang w:val="en-US" w:eastAsia="zh-CN"/>
          </w:rPr>
          <w:t>.12 若乙方逾期未支付租金及物业管理费等导致违约，或其他行为将导致本合同目的无法实现，自乙方逾期未支付费用或行为发生之日起，甲方可要求乙方提供履约保证或留置租赁房屋内乙方任何财产，7日内确定合同目的无法实现，甲方有权解除本合同、没收租赁保证金并行使留置权，追究乙方的违约责任。</w:t>
        </w:r>
      </w:ins>
    </w:p>
    <w:p w14:paraId="5DC16ABD">
      <w:pPr>
        <w:pStyle w:val="33"/>
        <w:snapToGrid w:val="0"/>
        <w:spacing w:beforeLines="0" w:afterLines="0" w:line="600" w:lineRule="exact"/>
        <w:ind w:firstLine="0"/>
        <w:jc w:val="both"/>
        <w:rPr>
          <w:ins w:id="3814" w:author="cx" w:date="2026-01-16T10:33:34Z"/>
          <w:rFonts w:hint="eastAsia" w:ascii="华文仿宋" w:hAnsi="华文仿宋" w:eastAsia="华文仿宋" w:cs="华文仿宋"/>
          <w:sz w:val="28"/>
          <w:szCs w:val="28"/>
          <w:lang w:val="en-US" w:eastAsia="zh-CN"/>
        </w:rPr>
      </w:pPr>
      <w:ins w:id="3815" w:author="cx" w:date="2026-01-16T10:29:30Z">
        <w:r>
          <w:rPr>
            <w:rFonts w:hint="eastAsia" w:ascii="华文仿宋" w:hAnsi="华文仿宋" w:eastAsia="华文仿宋" w:cs="华文仿宋"/>
            <w:sz w:val="28"/>
            <w:szCs w:val="28"/>
            <w:lang w:val="en-US" w:eastAsia="zh-CN"/>
          </w:rPr>
          <w:t>1</w:t>
        </w:r>
      </w:ins>
      <w:ins w:id="3816" w:author="cx" w:date="2026-01-16T10:33:23Z">
        <w:r>
          <w:rPr>
            <w:rFonts w:hint="eastAsia" w:ascii="华文仿宋" w:hAnsi="华文仿宋" w:eastAsia="华文仿宋" w:cs="华文仿宋"/>
            <w:sz w:val="28"/>
            <w:szCs w:val="28"/>
            <w:lang w:val="en-US" w:eastAsia="zh-CN"/>
          </w:rPr>
          <w:t>1</w:t>
        </w:r>
      </w:ins>
      <w:ins w:id="3817" w:author="cx" w:date="2026-01-16T10:29:30Z">
        <w:r>
          <w:rPr>
            <w:rFonts w:hint="eastAsia" w:ascii="华文仿宋" w:hAnsi="华文仿宋" w:eastAsia="华文仿宋" w:cs="华文仿宋"/>
            <w:sz w:val="28"/>
            <w:szCs w:val="28"/>
            <w:lang w:val="en-US" w:eastAsia="zh-CN"/>
          </w:rPr>
          <w:t>.13 本合同解除、终止或租赁期限届满后，乙方未按照合同约定在本合同解除、终止或租赁期限届满一周内完成搬迁或未将租赁房屋完好交还甲方的，每逾期一日，乙方应向甲方支付相当于双倍日租金的场地占用费。</w:t>
        </w:r>
      </w:ins>
    </w:p>
    <w:p w14:paraId="5E96EEB9">
      <w:pPr>
        <w:pStyle w:val="33"/>
        <w:snapToGrid w:val="0"/>
        <w:spacing w:beforeLines="0" w:afterLines="0" w:line="600" w:lineRule="exact"/>
        <w:ind w:firstLine="0"/>
        <w:jc w:val="both"/>
        <w:rPr>
          <w:ins w:id="3818" w:author="cx" w:date="2026-01-16T10:29:30Z"/>
          <w:rFonts w:hint="eastAsia" w:ascii="华文仿宋" w:hAnsi="华文仿宋" w:eastAsia="华文仿宋" w:cs="华文仿宋"/>
          <w:sz w:val="28"/>
          <w:szCs w:val="28"/>
          <w:lang w:val="en-US" w:eastAsia="zh-CN"/>
        </w:rPr>
      </w:pPr>
      <w:ins w:id="3819" w:author="cx" w:date="2026-01-16T10:29:30Z">
        <w:r>
          <w:rPr>
            <w:rFonts w:hint="eastAsia" w:ascii="华文仿宋" w:hAnsi="华文仿宋" w:eastAsia="华文仿宋" w:cs="华文仿宋"/>
            <w:sz w:val="28"/>
            <w:szCs w:val="28"/>
            <w:lang w:val="en-US" w:eastAsia="zh-CN"/>
          </w:rPr>
          <w:t>1</w:t>
        </w:r>
      </w:ins>
      <w:ins w:id="3820" w:author="cx" w:date="2026-01-16T10:33:31Z">
        <w:r>
          <w:rPr>
            <w:rFonts w:hint="eastAsia" w:ascii="华文仿宋" w:hAnsi="华文仿宋" w:eastAsia="华文仿宋" w:cs="华文仿宋"/>
            <w:sz w:val="28"/>
            <w:szCs w:val="28"/>
            <w:lang w:val="en-US" w:eastAsia="zh-CN"/>
          </w:rPr>
          <w:t>1</w:t>
        </w:r>
      </w:ins>
      <w:ins w:id="3821" w:author="cx" w:date="2026-01-16T10:29:30Z">
        <w:r>
          <w:rPr>
            <w:rFonts w:hint="eastAsia" w:ascii="华文仿宋" w:hAnsi="华文仿宋" w:eastAsia="华文仿宋" w:cs="华文仿宋"/>
            <w:sz w:val="28"/>
            <w:szCs w:val="28"/>
            <w:lang w:val="en-US" w:eastAsia="zh-CN"/>
          </w:rPr>
          <w:t>.14 甲方因向乙方催付租金及管理费或行使本合同项下其他任何权利而产生相关费用（包括但不限于律师费、评估费、差旅费、诉讼费、执行费、公告费等）均由乙方承担。</w:t>
        </w:r>
      </w:ins>
    </w:p>
    <w:p w14:paraId="3CCF11E1">
      <w:pPr>
        <w:pStyle w:val="33"/>
        <w:snapToGrid w:val="0"/>
        <w:spacing w:beforeLines="0" w:afterLines="0" w:line="600" w:lineRule="exact"/>
        <w:ind w:firstLine="0"/>
        <w:jc w:val="both"/>
        <w:rPr>
          <w:ins w:id="3822" w:author="cx" w:date="2026-01-16T10:29:30Z"/>
          <w:rFonts w:hint="eastAsia" w:ascii="华文仿宋" w:hAnsi="华文仿宋" w:eastAsia="华文仿宋" w:cs="华文仿宋"/>
          <w:sz w:val="28"/>
          <w:szCs w:val="28"/>
          <w:lang w:val="en-US" w:eastAsia="zh-CN"/>
        </w:rPr>
      </w:pPr>
      <w:ins w:id="3823" w:author="cx" w:date="2026-01-16T10:29:30Z">
        <w:r>
          <w:rPr>
            <w:rFonts w:hint="eastAsia" w:ascii="华文仿宋" w:hAnsi="华文仿宋" w:eastAsia="华文仿宋" w:cs="华文仿宋"/>
            <w:sz w:val="28"/>
            <w:szCs w:val="28"/>
            <w:lang w:val="en-US" w:eastAsia="zh-CN"/>
          </w:rPr>
          <w:t>1</w:t>
        </w:r>
      </w:ins>
      <w:ins w:id="3824" w:author="cx" w:date="2026-01-16T10:33:38Z">
        <w:r>
          <w:rPr>
            <w:rFonts w:hint="eastAsia" w:ascii="华文仿宋" w:hAnsi="华文仿宋" w:eastAsia="华文仿宋" w:cs="华文仿宋"/>
            <w:sz w:val="28"/>
            <w:szCs w:val="28"/>
            <w:lang w:val="en-US" w:eastAsia="zh-CN"/>
          </w:rPr>
          <w:t>1</w:t>
        </w:r>
      </w:ins>
      <w:ins w:id="3825" w:author="cx" w:date="2026-01-16T10:29:30Z">
        <w:r>
          <w:rPr>
            <w:rFonts w:hint="eastAsia" w:ascii="华文仿宋" w:hAnsi="华文仿宋" w:eastAsia="华文仿宋" w:cs="华文仿宋"/>
            <w:sz w:val="28"/>
            <w:szCs w:val="28"/>
            <w:lang w:val="en-US" w:eastAsia="zh-CN"/>
          </w:rPr>
          <w:t>.15 因政府土地及房屋征收、征用、拆迁房屋、安置或其他自然灾害、政策规定等不可抗力因素导致合同不能继续履行的（包括但不限于部分或全部在建房屋需要被拆迁或拆除），甲方向乙方发出书面通知，乙方收到甲方通知之日，本合同自动终止，甲方不承担任何责任，甲方应按照乙方实际使用时间结算乙方租赁费用。乙方应自收到甲方通知之日起1个月内，将乙方或第三方于租赁场地添置的可拆除的设备、设施进行拆除并搬离，否则，视为乙方同意甲方自行将乙方或第三方添置于租赁场地内的设施、设备进行清理，由此产生的费用、及因此给甲方造成的损失由乙方承担。乙方逾期搬离的，每逾期一日应当按照租赁房屋的双倍日租金向甲方支付场地占用费。</w:t>
        </w:r>
      </w:ins>
    </w:p>
    <w:p w14:paraId="4B643DE8">
      <w:pPr>
        <w:pStyle w:val="33"/>
        <w:snapToGrid w:val="0"/>
        <w:spacing w:beforeLines="0" w:afterLines="0" w:line="600" w:lineRule="exact"/>
        <w:ind w:firstLine="0"/>
        <w:jc w:val="both"/>
        <w:rPr>
          <w:ins w:id="3826" w:author="cx" w:date="2026-01-16T10:29:30Z"/>
          <w:rFonts w:hint="eastAsia" w:ascii="华文仿宋" w:hAnsi="华文仿宋" w:eastAsia="华文仿宋" w:cs="华文仿宋"/>
          <w:sz w:val="28"/>
          <w:szCs w:val="28"/>
          <w:lang w:val="en-US" w:eastAsia="zh-CN"/>
        </w:rPr>
      </w:pPr>
      <w:ins w:id="3827" w:author="cx" w:date="2026-01-16T10:29:30Z">
        <w:r>
          <w:rPr>
            <w:rFonts w:hint="eastAsia" w:ascii="华文仿宋" w:hAnsi="华文仿宋" w:eastAsia="华文仿宋" w:cs="华文仿宋"/>
            <w:sz w:val="28"/>
            <w:szCs w:val="28"/>
            <w:lang w:val="en-US" w:eastAsia="zh-CN"/>
          </w:rPr>
          <w:t>1</w:t>
        </w:r>
      </w:ins>
      <w:ins w:id="3828" w:author="cx" w:date="2026-01-16T10:33:45Z">
        <w:r>
          <w:rPr>
            <w:rFonts w:hint="eastAsia" w:ascii="华文仿宋" w:hAnsi="华文仿宋" w:eastAsia="华文仿宋" w:cs="华文仿宋"/>
            <w:sz w:val="28"/>
            <w:szCs w:val="28"/>
            <w:lang w:val="en-US" w:eastAsia="zh-CN"/>
          </w:rPr>
          <w:t>1</w:t>
        </w:r>
      </w:ins>
      <w:ins w:id="3829" w:author="cx" w:date="2026-01-16T10:29:30Z">
        <w:r>
          <w:rPr>
            <w:rFonts w:hint="eastAsia" w:ascii="华文仿宋" w:hAnsi="华文仿宋" w:eastAsia="华文仿宋" w:cs="华文仿宋"/>
            <w:sz w:val="28"/>
            <w:szCs w:val="28"/>
            <w:lang w:val="en-US" w:eastAsia="zh-CN"/>
          </w:rPr>
          <w:t>.16 丙方作为见证方，除有权收取乙方支付的租金、保证金权利外，不承担任何责任和义务。甲、乙双方均无权要求丙方退还已收取的租金。若甲、乙双方因租赁发生纠纷，由甲、乙双方自行解决，与丙方无关。</w:t>
        </w:r>
      </w:ins>
    </w:p>
    <w:p w14:paraId="271FAE36">
      <w:pPr>
        <w:pStyle w:val="33"/>
        <w:numPr>
          <w:ilvl w:val="-1"/>
          <w:numId w:val="0"/>
        </w:numPr>
        <w:snapToGrid w:val="0"/>
        <w:spacing w:beforeLines="0" w:afterLines="0" w:line="600" w:lineRule="exact"/>
        <w:ind w:left="0" w:leftChars="0" w:firstLine="561"/>
        <w:jc w:val="both"/>
        <w:outlineLvl w:val="0"/>
        <w:rPr>
          <w:rFonts w:hint="eastAsia" w:ascii="华文仿宋" w:hAnsi="华文仿宋" w:eastAsia="华文仿宋" w:cs="华文仿宋"/>
          <w:b/>
          <w:bCs/>
          <w:sz w:val="28"/>
          <w:szCs w:val="28"/>
          <w:lang w:eastAsia="zh-CN"/>
          <w:rPrChange w:id="3831" w:author="h [2]" w:date="2021-10-27T16:16:00Z">
            <w:rPr>
              <w:rFonts w:hint="eastAsia" w:ascii="仿宋_GB2312" w:hAnsi="仿宋_GB2312" w:eastAsia="仿宋_GB2312" w:cs="仿宋_GB2312"/>
              <w:b/>
              <w:bCs/>
              <w:szCs w:val="24"/>
              <w:lang w:eastAsia="zh-CN"/>
            </w:rPr>
          </w:rPrChange>
        </w:rPr>
        <w:pPrChange w:id="3830" w:author="cx" w:date="2026-01-15T18:37:34Z">
          <w:pPr>
            <w:pStyle w:val="33"/>
            <w:numPr>
              <w:ilvl w:val="0"/>
              <w:numId w:val="1"/>
            </w:numPr>
            <w:snapToGrid w:val="0"/>
            <w:spacing w:line="360" w:lineRule="auto"/>
            <w:ind w:left="0" w:firstLine="482"/>
            <w:jc w:val="both"/>
            <w:outlineLvl w:val="0"/>
          </w:pPr>
        </w:pPrChange>
      </w:pPr>
      <w:ins w:id="3832" w:author="h [2]" w:date="2021-10-26T14:43:34Z">
        <w:r>
          <w:rPr>
            <w:rFonts w:hint="eastAsia" w:ascii="华文仿宋" w:hAnsi="华文仿宋" w:eastAsia="华文仿宋" w:cs="华文仿宋"/>
            <w:b/>
            <w:bCs/>
            <w:sz w:val="28"/>
            <w:szCs w:val="28"/>
            <w:lang w:val="en-US" w:eastAsia="zh-Hans"/>
            <w:rPrChange w:id="3833" w:author="h [2]" w:date="2021-10-27T16:16:00Z">
              <w:rPr>
                <w:rFonts w:hint="eastAsia" w:ascii="仿宋_GB2312" w:hAnsi="仿宋_GB2312" w:eastAsia="仿宋_GB2312" w:cs="仿宋_GB2312"/>
                <w:b/>
                <w:bCs/>
                <w:szCs w:val="24"/>
                <w:lang w:val="en-US" w:eastAsia="zh-Hans"/>
              </w:rPr>
            </w:rPrChange>
          </w:rPr>
          <w:t>第</w:t>
        </w:r>
      </w:ins>
      <w:ins w:id="3834" w:author="cx" w:date="2026-01-16T10:34:12Z">
        <w:r>
          <w:rPr>
            <w:rFonts w:hint="eastAsia" w:ascii="华文仿宋" w:hAnsi="华文仿宋" w:eastAsia="华文仿宋" w:cs="华文仿宋"/>
            <w:b/>
            <w:bCs/>
            <w:sz w:val="28"/>
            <w:szCs w:val="28"/>
            <w:lang w:val="en-US" w:eastAsia="zh-CN"/>
          </w:rPr>
          <w:t>十二</w:t>
        </w:r>
      </w:ins>
      <w:ins w:id="3835" w:author="h [2]" w:date="2021-10-27T16:23:41Z">
        <w:del w:id="3836" w:author="cx" w:date="2026-01-16T10:34:10Z">
          <w:r>
            <w:rPr>
              <w:rFonts w:hint="eastAsia" w:ascii="华文仿宋" w:hAnsi="华文仿宋" w:eastAsia="华文仿宋" w:cs="华文仿宋"/>
              <w:b/>
              <w:bCs/>
              <w:sz w:val="28"/>
              <w:szCs w:val="28"/>
              <w:lang w:val="en-US" w:eastAsia="zh-Hans"/>
            </w:rPr>
            <w:delText>七</w:delText>
          </w:r>
        </w:del>
      </w:ins>
      <w:ins w:id="3837" w:author="h [2]" w:date="2021-10-26T14:43:34Z">
        <w:r>
          <w:rPr>
            <w:rFonts w:hint="eastAsia" w:ascii="华文仿宋" w:hAnsi="华文仿宋" w:eastAsia="华文仿宋" w:cs="华文仿宋"/>
            <w:b/>
            <w:bCs/>
            <w:sz w:val="28"/>
            <w:szCs w:val="28"/>
            <w:lang w:val="en-US" w:eastAsia="zh-Hans"/>
            <w:rPrChange w:id="3838" w:author="h [2]" w:date="2021-10-27T16:16:00Z">
              <w:rPr>
                <w:rFonts w:hint="eastAsia" w:ascii="仿宋_GB2312" w:hAnsi="仿宋_GB2312" w:eastAsia="仿宋_GB2312" w:cs="仿宋_GB2312"/>
                <w:b/>
                <w:bCs/>
                <w:szCs w:val="24"/>
                <w:lang w:val="en-US" w:eastAsia="zh-Hans"/>
              </w:rPr>
            </w:rPrChange>
          </w:rPr>
          <w:t>条</w:t>
        </w:r>
      </w:ins>
      <w:ins w:id="3839" w:author="h [2]" w:date="2021-10-26T14:43:34Z">
        <w:r>
          <w:rPr>
            <w:rFonts w:hint="eastAsia" w:ascii="华文仿宋" w:hAnsi="华文仿宋" w:eastAsia="华文仿宋" w:cs="华文仿宋"/>
            <w:b/>
            <w:bCs/>
            <w:sz w:val="28"/>
            <w:szCs w:val="28"/>
            <w:lang w:eastAsia="zh-Hans"/>
            <w:rPrChange w:id="3840" w:author="h [2]" w:date="2021-10-27T16:16:00Z">
              <w:rPr>
                <w:rFonts w:hint="default" w:ascii="仿宋_GB2312" w:hAnsi="仿宋_GB2312" w:eastAsia="仿宋_GB2312" w:cs="仿宋_GB2312"/>
                <w:b/>
                <w:bCs/>
                <w:szCs w:val="24"/>
                <w:lang w:eastAsia="zh-Hans"/>
              </w:rPr>
            </w:rPrChange>
          </w:rPr>
          <w:t xml:space="preserve"> </w:t>
        </w:r>
      </w:ins>
      <w:r>
        <w:rPr>
          <w:rFonts w:hint="eastAsia" w:ascii="华文仿宋" w:hAnsi="华文仿宋" w:eastAsia="华文仿宋" w:cs="华文仿宋"/>
          <w:b/>
          <w:bCs/>
          <w:sz w:val="28"/>
          <w:szCs w:val="28"/>
          <w:lang w:eastAsia="zh-CN"/>
          <w:rPrChange w:id="3841" w:author="h [2]" w:date="2021-10-27T16:16:00Z">
            <w:rPr>
              <w:rFonts w:hint="eastAsia" w:ascii="仿宋_GB2312" w:hAnsi="仿宋_GB2312" w:eastAsia="仿宋_GB2312" w:cs="仿宋_GB2312"/>
              <w:b/>
              <w:bCs/>
              <w:szCs w:val="24"/>
              <w:lang w:eastAsia="zh-CN"/>
            </w:rPr>
          </w:rPrChange>
        </w:rPr>
        <w:t>书面函件的送达</w:t>
      </w:r>
      <w:bookmarkEnd w:id="7"/>
    </w:p>
    <w:p w14:paraId="4BC9A585">
      <w:pPr>
        <w:pStyle w:val="8"/>
        <w:snapToGrid w:val="0"/>
        <w:spacing w:beforeLines="0" w:afterLines="0" w:line="600" w:lineRule="exact"/>
        <w:ind w:left="0" w:firstLine="560" w:firstLineChars="200"/>
        <w:rPr>
          <w:ins w:id="3843" w:author="cx" w:date="2026-01-15T18:36:11Z"/>
          <w:rFonts w:hint="eastAsia" w:ascii="华文仿宋" w:hAnsi="华文仿宋" w:eastAsia="华文仿宋" w:cs="华文仿宋"/>
          <w:sz w:val="28"/>
          <w:szCs w:val="28"/>
          <w:lang w:eastAsia="zh-CN"/>
        </w:rPr>
        <w:pPrChange w:id="3842" w:author="cx" w:date="2026-01-16T08:16:25Z">
          <w:pPr>
            <w:pStyle w:val="8"/>
            <w:snapToGrid w:val="0"/>
            <w:spacing w:line="360" w:lineRule="auto"/>
            <w:ind w:left="0" w:firstLine="720" w:firstLineChars="300"/>
          </w:pPr>
        </w:pPrChange>
      </w:pPr>
      <w:del w:id="3844" w:author="h [2]" w:date="2021-10-26T18:16:13Z">
        <w:r>
          <w:rPr>
            <w:rFonts w:hint="eastAsia" w:ascii="华文仿宋" w:hAnsi="华文仿宋" w:eastAsia="华文仿宋" w:cs="华文仿宋"/>
            <w:sz w:val="28"/>
            <w:szCs w:val="28"/>
            <w:lang w:val="en-US" w:eastAsia="zh-CN"/>
            <w:rPrChange w:id="3845" w:author="h [2]" w:date="2021-10-27T16:16:00Z">
              <w:rPr>
                <w:rFonts w:hint="eastAsia" w:ascii="仿宋_GB2312" w:hAnsi="仿宋_GB2312" w:eastAsia="仿宋_GB2312" w:cs="仿宋_GB2312"/>
                <w:szCs w:val="24"/>
                <w:lang w:val="en-US" w:eastAsia="zh-CN"/>
              </w:rPr>
            </w:rPrChange>
          </w:rPr>
          <w:delText>7</w:delText>
        </w:r>
      </w:del>
      <w:del w:id="3846" w:author="h [2]" w:date="2021-10-26T18:16:13Z">
        <w:r>
          <w:rPr>
            <w:rFonts w:hint="eastAsia" w:ascii="华文仿宋" w:hAnsi="华文仿宋" w:eastAsia="华文仿宋" w:cs="华文仿宋"/>
            <w:sz w:val="28"/>
            <w:szCs w:val="28"/>
            <w:lang w:eastAsia="zh-CN"/>
            <w:rPrChange w:id="3847" w:author="h [2]" w:date="2021-10-27T16:16:00Z">
              <w:rPr>
                <w:rFonts w:hint="eastAsia" w:ascii="仿宋_GB2312" w:hAnsi="仿宋_GB2312" w:eastAsia="仿宋_GB2312" w:cs="仿宋_GB2312"/>
                <w:szCs w:val="24"/>
                <w:lang w:eastAsia="zh-CN"/>
              </w:rPr>
            </w:rPrChange>
          </w:rPr>
          <w:delText>.1</w:delText>
        </w:r>
      </w:del>
      <w:r>
        <w:rPr>
          <w:rFonts w:hint="eastAsia" w:ascii="华文仿宋" w:hAnsi="华文仿宋" w:eastAsia="华文仿宋" w:cs="华文仿宋"/>
          <w:sz w:val="28"/>
          <w:szCs w:val="28"/>
          <w:lang w:eastAsia="zh-CN"/>
          <w:rPrChange w:id="3848" w:author="h [2]" w:date="2021-10-27T16:16:00Z">
            <w:rPr>
              <w:rFonts w:hint="eastAsia" w:ascii="仿宋_GB2312" w:hAnsi="仿宋_GB2312" w:eastAsia="仿宋_GB2312" w:cs="仿宋_GB2312"/>
              <w:szCs w:val="24"/>
              <w:lang w:eastAsia="zh-CN"/>
            </w:rPr>
          </w:rPrChange>
        </w:rPr>
        <w:t>根据本合同需要发出的全部通知均采用书面形式，通知按本合同所载明的通讯地址自发出之日起二日即视为已经送达对方（该用房地址亦视为乙方通讯地址）。一方通讯地址变更应及时通知另一方，否则通知按本合同所载明的通讯地址自发出之日起五日仍视为已经送达对方。</w:t>
      </w:r>
    </w:p>
    <w:p w14:paraId="267E400B">
      <w:pPr>
        <w:snapToGrid w:val="0"/>
        <w:spacing w:beforeLines="0" w:afterLines="0" w:line="600" w:lineRule="exact"/>
        <w:ind w:left="0" w:firstLine="560" w:firstLineChars="200"/>
        <w:rPr>
          <w:ins w:id="3850" w:author="cx" w:date="2026-01-16T09:19:24Z"/>
          <w:rFonts w:hint="eastAsia" w:ascii="华文仿宋" w:hAnsi="华文仿宋" w:eastAsia="华文仿宋" w:cs="华文仿宋"/>
          <w:sz w:val="28"/>
          <w:szCs w:val="28"/>
          <w:lang w:eastAsia="zh-CN"/>
        </w:rPr>
        <w:pPrChange w:id="3849" w:author="cx" w:date="2026-01-16T08:16:27Z">
          <w:pPr>
            <w:pStyle w:val="8"/>
            <w:snapToGrid w:val="0"/>
            <w:spacing w:line="360" w:lineRule="auto"/>
            <w:ind w:left="0" w:firstLine="720" w:firstLineChars="300"/>
          </w:pPr>
        </w:pPrChange>
      </w:pPr>
      <w:ins w:id="3851" w:author="cx" w:date="2026-01-15T18:36:12Z">
        <w:r>
          <w:rPr>
            <w:rFonts w:hint="eastAsia" w:ascii="华文仿宋" w:hAnsi="华文仿宋" w:eastAsia="华文仿宋" w:cs="华文仿宋"/>
            <w:sz w:val="28"/>
            <w:szCs w:val="28"/>
            <w:lang w:eastAsia="zh-CN"/>
          </w:rPr>
          <w:t>乙方应确保上述信息真实、准确，如因上述信息有误导致甲方开票错误或其他任何问题，全部责任均由乙方承担</w:t>
        </w:r>
      </w:ins>
      <w:ins w:id="3852" w:author="cx" w:date="2026-01-16T08:16:37Z">
        <w:r>
          <w:rPr>
            <w:rFonts w:hint="eastAsia" w:ascii="华文仿宋" w:hAnsi="华文仿宋" w:eastAsia="华文仿宋" w:cs="华文仿宋"/>
            <w:sz w:val="28"/>
            <w:szCs w:val="28"/>
            <w:lang w:eastAsia="zh-CN"/>
          </w:rPr>
          <w:t>，</w:t>
        </w:r>
      </w:ins>
      <w:ins w:id="3853" w:author="cx" w:date="2026-01-15T18:36:12Z">
        <w:r>
          <w:rPr>
            <w:rFonts w:hint="eastAsia" w:ascii="华文仿宋" w:hAnsi="华文仿宋" w:eastAsia="华文仿宋" w:cs="华文仿宋"/>
            <w:sz w:val="28"/>
            <w:szCs w:val="28"/>
            <w:lang w:eastAsia="zh-CN"/>
          </w:rPr>
          <w:t>并赔偿因此给甲方造成的损失。</w:t>
        </w:r>
      </w:ins>
    </w:p>
    <w:p w14:paraId="32D79923">
      <w:pPr>
        <w:snapToGrid w:val="0"/>
        <w:spacing w:beforeLines="0" w:afterLines="0" w:line="600" w:lineRule="exact"/>
        <w:ind w:left="0" w:firstLine="560" w:firstLineChars="200"/>
        <w:rPr>
          <w:del w:id="3855" w:author="cx" w:date="2026-01-16T10:34:42Z"/>
          <w:rFonts w:hint="eastAsia" w:ascii="华文仿宋" w:hAnsi="华文仿宋" w:eastAsia="华文仿宋" w:cs="华文仿宋"/>
          <w:sz w:val="28"/>
          <w:szCs w:val="28"/>
          <w:lang w:eastAsia="zh-CN"/>
          <w:rPrChange w:id="3856" w:author="h [2]" w:date="2021-10-27T16:16:00Z">
            <w:rPr>
              <w:del w:id="3857" w:author="cx" w:date="2026-01-16T10:34:42Z"/>
              <w:rFonts w:hint="eastAsia" w:ascii="仿宋_GB2312" w:hAnsi="仿宋_GB2312" w:eastAsia="仿宋_GB2312" w:cs="仿宋_GB2312"/>
              <w:szCs w:val="24"/>
              <w:lang w:eastAsia="zh-CN"/>
            </w:rPr>
          </w:rPrChange>
        </w:rPr>
        <w:pPrChange w:id="3854" w:author="cx" w:date="2026-01-16T08:16:27Z">
          <w:pPr>
            <w:pStyle w:val="8"/>
            <w:snapToGrid w:val="0"/>
            <w:spacing w:line="360" w:lineRule="auto"/>
            <w:ind w:left="0" w:firstLine="720" w:firstLineChars="300"/>
          </w:pPr>
        </w:pPrChange>
      </w:pPr>
    </w:p>
    <w:p w14:paraId="51C94A9D">
      <w:pPr>
        <w:pStyle w:val="33"/>
        <w:numPr>
          <w:ilvl w:val="-1"/>
          <w:numId w:val="0"/>
        </w:numPr>
        <w:snapToGrid w:val="0"/>
        <w:spacing w:beforeLines="0" w:afterLines="0" w:line="600" w:lineRule="exact"/>
        <w:ind w:left="0" w:leftChars="0" w:firstLine="561"/>
        <w:jc w:val="both"/>
        <w:outlineLvl w:val="0"/>
        <w:rPr>
          <w:rFonts w:hint="eastAsia" w:ascii="华文仿宋" w:hAnsi="华文仿宋" w:eastAsia="华文仿宋" w:cs="华文仿宋"/>
          <w:b/>
          <w:bCs/>
          <w:sz w:val="28"/>
          <w:szCs w:val="28"/>
          <w:lang w:eastAsia="zh-CN"/>
          <w:rPrChange w:id="3859" w:author="h [2]" w:date="2021-10-27T16:16:00Z">
            <w:rPr>
              <w:rFonts w:hint="eastAsia" w:ascii="仿宋_GB2312" w:hAnsi="仿宋_GB2312" w:eastAsia="仿宋_GB2312" w:cs="仿宋_GB2312"/>
              <w:b/>
              <w:bCs/>
              <w:szCs w:val="24"/>
              <w:lang w:eastAsia="zh-CN"/>
            </w:rPr>
          </w:rPrChange>
        </w:rPr>
        <w:pPrChange w:id="3858" w:author="cx" w:date="2026-01-15T18:37:34Z">
          <w:pPr>
            <w:pStyle w:val="33"/>
            <w:numPr>
              <w:ilvl w:val="0"/>
              <w:numId w:val="1"/>
            </w:numPr>
            <w:snapToGrid w:val="0"/>
            <w:spacing w:line="360" w:lineRule="auto"/>
            <w:ind w:left="0" w:firstLine="482"/>
            <w:jc w:val="both"/>
            <w:outlineLvl w:val="0"/>
          </w:pPr>
        </w:pPrChange>
      </w:pPr>
      <w:ins w:id="3860" w:author="h [2]" w:date="2021-10-26T14:43:38Z">
        <w:bookmarkStart w:id="8" w:name="_Toc23972"/>
        <w:r>
          <w:rPr>
            <w:rFonts w:hint="eastAsia" w:ascii="华文仿宋" w:hAnsi="华文仿宋" w:eastAsia="华文仿宋" w:cs="华文仿宋"/>
            <w:b/>
            <w:bCs/>
            <w:sz w:val="28"/>
            <w:szCs w:val="28"/>
            <w:lang w:val="en-US" w:eastAsia="zh-Hans"/>
            <w:rPrChange w:id="3861" w:author="h [2]" w:date="2021-10-27T16:16:00Z">
              <w:rPr>
                <w:rFonts w:hint="eastAsia" w:ascii="仿宋_GB2312" w:hAnsi="仿宋_GB2312" w:eastAsia="仿宋_GB2312" w:cs="仿宋_GB2312"/>
                <w:b/>
                <w:bCs/>
                <w:szCs w:val="24"/>
                <w:lang w:val="en-US" w:eastAsia="zh-Hans"/>
              </w:rPr>
            </w:rPrChange>
          </w:rPr>
          <w:t>第</w:t>
        </w:r>
      </w:ins>
      <w:ins w:id="3862" w:author="h [2]" w:date="2021-10-27T16:23:44Z">
        <w:del w:id="3863" w:author="cx" w:date="2026-01-16T10:34:44Z">
          <w:r>
            <w:rPr>
              <w:rFonts w:hint="default" w:ascii="华文仿宋" w:hAnsi="华文仿宋" w:eastAsia="华文仿宋" w:cs="华文仿宋"/>
              <w:b/>
              <w:bCs/>
              <w:sz w:val="28"/>
              <w:szCs w:val="28"/>
              <w:lang w:val="en-US" w:eastAsia="zh-Hans"/>
            </w:rPr>
            <w:delText>八</w:delText>
          </w:r>
        </w:del>
      </w:ins>
      <w:ins w:id="3864" w:author="cx" w:date="2026-01-16T10:34:45Z">
        <w:r>
          <w:rPr>
            <w:rFonts w:hint="eastAsia" w:ascii="华文仿宋" w:hAnsi="华文仿宋" w:eastAsia="华文仿宋" w:cs="华文仿宋"/>
            <w:b/>
            <w:bCs/>
            <w:sz w:val="28"/>
            <w:szCs w:val="28"/>
            <w:lang w:val="en-US" w:eastAsia="zh-CN"/>
          </w:rPr>
          <w:t>十三</w:t>
        </w:r>
      </w:ins>
      <w:ins w:id="3865" w:author="h [2]" w:date="2021-10-26T14:43:38Z">
        <w:r>
          <w:rPr>
            <w:rFonts w:hint="eastAsia" w:ascii="华文仿宋" w:hAnsi="华文仿宋" w:eastAsia="华文仿宋" w:cs="华文仿宋"/>
            <w:b/>
            <w:bCs/>
            <w:sz w:val="28"/>
            <w:szCs w:val="28"/>
            <w:lang w:val="en-US" w:eastAsia="zh-Hans"/>
            <w:rPrChange w:id="3866" w:author="h [2]" w:date="2021-10-27T16:16:00Z">
              <w:rPr>
                <w:rFonts w:hint="eastAsia" w:ascii="仿宋_GB2312" w:hAnsi="仿宋_GB2312" w:eastAsia="仿宋_GB2312" w:cs="仿宋_GB2312"/>
                <w:b/>
                <w:bCs/>
                <w:szCs w:val="24"/>
                <w:lang w:val="en-US" w:eastAsia="zh-Hans"/>
              </w:rPr>
            </w:rPrChange>
          </w:rPr>
          <w:t>条</w:t>
        </w:r>
      </w:ins>
      <w:ins w:id="3867" w:author="h [2]" w:date="2021-10-26T14:43:38Z">
        <w:r>
          <w:rPr>
            <w:rFonts w:hint="eastAsia" w:ascii="华文仿宋" w:hAnsi="华文仿宋" w:eastAsia="华文仿宋" w:cs="华文仿宋"/>
            <w:b/>
            <w:bCs/>
            <w:sz w:val="28"/>
            <w:szCs w:val="28"/>
            <w:lang w:eastAsia="zh-Hans"/>
            <w:rPrChange w:id="3868" w:author="h [2]" w:date="2021-10-27T16:16:00Z">
              <w:rPr>
                <w:rFonts w:hint="default" w:ascii="仿宋_GB2312" w:hAnsi="仿宋_GB2312" w:eastAsia="仿宋_GB2312" w:cs="仿宋_GB2312"/>
                <w:b/>
                <w:bCs/>
                <w:szCs w:val="24"/>
                <w:lang w:eastAsia="zh-Hans"/>
              </w:rPr>
            </w:rPrChange>
          </w:rPr>
          <w:t xml:space="preserve"> </w:t>
        </w:r>
      </w:ins>
      <w:r>
        <w:rPr>
          <w:rFonts w:hint="eastAsia" w:ascii="华文仿宋" w:hAnsi="华文仿宋" w:eastAsia="华文仿宋" w:cs="华文仿宋"/>
          <w:b/>
          <w:bCs/>
          <w:sz w:val="28"/>
          <w:szCs w:val="28"/>
          <w:lang w:eastAsia="zh-CN"/>
          <w:rPrChange w:id="3869" w:author="h [2]" w:date="2021-10-27T16:16:00Z">
            <w:rPr>
              <w:rFonts w:hint="eastAsia" w:ascii="仿宋_GB2312" w:hAnsi="仿宋_GB2312" w:eastAsia="仿宋_GB2312" w:cs="仿宋_GB2312"/>
              <w:b/>
              <w:bCs/>
              <w:szCs w:val="24"/>
              <w:lang w:eastAsia="zh-CN"/>
            </w:rPr>
          </w:rPrChange>
        </w:rPr>
        <w:t>争议的解决</w:t>
      </w:r>
      <w:bookmarkEnd w:id="8"/>
    </w:p>
    <w:p w14:paraId="4189BF46">
      <w:pPr>
        <w:pStyle w:val="33"/>
        <w:snapToGrid w:val="0"/>
        <w:spacing w:beforeLines="0" w:afterLines="0" w:line="600" w:lineRule="exact"/>
        <w:ind w:firstLine="560" w:firstLineChars="200"/>
        <w:jc w:val="both"/>
        <w:rPr>
          <w:rFonts w:hint="eastAsia" w:ascii="华文仿宋" w:hAnsi="华文仿宋" w:eastAsia="华文仿宋" w:cs="华文仿宋"/>
          <w:sz w:val="28"/>
          <w:szCs w:val="28"/>
          <w:lang w:eastAsia="zh-CN"/>
          <w:rPrChange w:id="3871" w:author="h [2]" w:date="2021-10-27T16:16:00Z">
            <w:rPr>
              <w:rFonts w:hint="eastAsia" w:ascii="仿宋_GB2312" w:hAnsi="仿宋_GB2312" w:eastAsia="仿宋_GB2312" w:cs="仿宋_GB2312"/>
              <w:szCs w:val="24"/>
              <w:lang w:eastAsia="zh-CN"/>
            </w:rPr>
          </w:rPrChange>
        </w:rPr>
        <w:pPrChange w:id="3870" w:author="cx" w:date="2026-01-15T18:37:34Z">
          <w:pPr>
            <w:pStyle w:val="33"/>
            <w:snapToGrid w:val="0"/>
            <w:spacing w:line="360" w:lineRule="auto"/>
            <w:ind w:firstLine="720" w:firstLineChars="300"/>
            <w:jc w:val="both"/>
          </w:pPr>
        </w:pPrChange>
      </w:pPr>
      <w:del w:id="3872" w:author="cx" w:date="2026-01-16T10:34:47Z">
        <w:r>
          <w:rPr>
            <w:rFonts w:hint="default" w:ascii="华文仿宋" w:hAnsi="华文仿宋" w:eastAsia="华文仿宋" w:cs="华文仿宋"/>
            <w:sz w:val="28"/>
            <w:szCs w:val="28"/>
            <w:lang w:val="en-US" w:eastAsia="zh-CN"/>
            <w:rPrChange w:id="3873" w:author="h [2]" w:date="2021-10-27T16:16:00Z">
              <w:rPr>
                <w:rFonts w:hint="eastAsia" w:ascii="仿宋_GB2312" w:hAnsi="仿宋_GB2312" w:eastAsia="仿宋_GB2312" w:cs="仿宋_GB2312"/>
                <w:szCs w:val="24"/>
                <w:lang w:val="en-US" w:eastAsia="zh-CN"/>
              </w:rPr>
            </w:rPrChange>
          </w:rPr>
          <w:delText>8</w:delText>
        </w:r>
      </w:del>
      <w:ins w:id="3875" w:author="h [2]" w:date="2021-10-27T16:23:46Z">
        <w:del w:id="3876" w:author="cx" w:date="2026-01-16T10:34:47Z">
          <w:r>
            <w:rPr>
              <w:rFonts w:hint="default" w:ascii="华文仿宋" w:hAnsi="华文仿宋" w:eastAsia="华文仿宋" w:cs="华文仿宋"/>
              <w:sz w:val="28"/>
              <w:szCs w:val="28"/>
              <w:lang w:val="en-US" w:eastAsia="zh-CN"/>
            </w:rPr>
            <w:delText>8</w:delText>
          </w:r>
        </w:del>
      </w:ins>
      <w:ins w:id="3877" w:author="cx" w:date="2026-01-16T10:34:47Z">
        <w:r>
          <w:rPr>
            <w:rFonts w:hint="eastAsia" w:ascii="华文仿宋" w:hAnsi="华文仿宋" w:eastAsia="华文仿宋" w:cs="华文仿宋"/>
            <w:sz w:val="28"/>
            <w:szCs w:val="28"/>
            <w:lang w:val="en-US" w:eastAsia="zh-CN"/>
          </w:rPr>
          <w:t>1</w:t>
        </w:r>
      </w:ins>
      <w:ins w:id="3878" w:author="cx" w:date="2026-01-16T10:34:53Z">
        <w:r>
          <w:rPr>
            <w:rFonts w:hint="eastAsia" w:ascii="华文仿宋" w:hAnsi="华文仿宋" w:eastAsia="华文仿宋" w:cs="华文仿宋"/>
            <w:sz w:val="28"/>
            <w:szCs w:val="28"/>
            <w:lang w:val="en-US" w:eastAsia="zh-CN"/>
          </w:rPr>
          <w:t>3</w:t>
        </w:r>
      </w:ins>
      <w:r>
        <w:rPr>
          <w:rFonts w:hint="eastAsia" w:ascii="华文仿宋" w:hAnsi="华文仿宋" w:eastAsia="华文仿宋" w:cs="华文仿宋"/>
          <w:sz w:val="28"/>
          <w:szCs w:val="28"/>
          <w:lang w:eastAsia="zh-CN"/>
          <w:rPrChange w:id="3879" w:author="h [2]" w:date="2021-10-27T16:16:00Z">
            <w:rPr>
              <w:rFonts w:hint="eastAsia" w:ascii="仿宋_GB2312" w:hAnsi="仿宋_GB2312" w:eastAsia="仿宋_GB2312" w:cs="仿宋_GB2312"/>
              <w:szCs w:val="24"/>
              <w:lang w:eastAsia="zh-CN"/>
            </w:rPr>
          </w:rPrChange>
        </w:rPr>
        <w:t>.1本合同的订立、解释、履行和争议的解决均应适用中华人民共和国法律，受中华人民共和国内地法律的管辖。</w:t>
      </w:r>
    </w:p>
    <w:p w14:paraId="252E092F">
      <w:pPr>
        <w:pStyle w:val="33"/>
        <w:snapToGrid w:val="0"/>
        <w:spacing w:beforeLines="0" w:afterLines="0" w:line="600" w:lineRule="exact"/>
        <w:ind w:firstLine="560" w:firstLineChars="200"/>
        <w:jc w:val="both"/>
        <w:rPr>
          <w:del w:id="3881" w:author="cx" w:date="2026-01-16T08:16:54Z"/>
          <w:rFonts w:hint="eastAsia" w:ascii="华文仿宋" w:hAnsi="华文仿宋" w:eastAsia="华文仿宋" w:cs="华文仿宋"/>
          <w:sz w:val="28"/>
          <w:szCs w:val="28"/>
          <w:lang w:eastAsia="zh-CN"/>
          <w:rPrChange w:id="3882" w:author="h [2]" w:date="2021-10-27T16:16:00Z">
            <w:rPr>
              <w:del w:id="3883" w:author="cx" w:date="2026-01-16T08:16:54Z"/>
              <w:rFonts w:hint="eastAsia" w:ascii="仿宋_GB2312" w:hAnsi="仿宋_GB2312" w:eastAsia="仿宋_GB2312" w:cs="仿宋_GB2312"/>
              <w:szCs w:val="24"/>
              <w:lang w:eastAsia="zh-CN"/>
            </w:rPr>
          </w:rPrChange>
        </w:rPr>
        <w:pPrChange w:id="3880" w:author="cx" w:date="2026-01-15T18:37:34Z">
          <w:pPr>
            <w:pStyle w:val="33"/>
            <w:snapToGrid w:val="0"/>
            <w:spacing w:line="360" w:lineRule="auto"/>
            <w:ind w:firstLine="720" w:firstLineChars="300"/>
            <w:jc w:val="both"/>
          </w:pPr>
        </w:pPrChange>
      </w:pPr>
      <w:del w:id="3884" w:author="cx" w:date="2026-01-16T10:34:49Z">
        <w:r>
          <w:rPr>
            <w:rFonts w:hint="default" w:ascii="华文仿宋" w:hAnsi="华文仿宋" w:eastAsia="华文仿宋" w:cs="华文仿宋"/>
            <w:sz w:val="28"/>
            <w:szCs w:val="28"/>
            <w:lang w:val="en-US" w:eastAsia="zh-CN"/>
            <w:rPrChange w:id="3885" w:author="h [2]" w:date="2021-10-27T16:16:00Z">
              <w:rPr>
                <w:rFonts w:hint="eastAsia" w:ascii="仿宋_GB2312" w:hAnsi="仿宋_GB2312" w:eastAsia="仿宋_GB2312" w:cs="仿宋_GB2312"/>
                <w:szCs w:val="24"/>
                <w:lang w:val="en-US" w:eastAsia="zh-CN"/>
              </w:rPr>
            </w:rPrChange>
          </w:rPr>
          <w:delText>8</w:delText>
        </w:r>
      </w:del>
      <w:ins w:id="3887" w:author="h [2]" w:date="2021-10-27T16:23:49Z">
        <w:del w:id="3888" w:author="cx" w:date="2026-01-16T10:34:49Z">
          <w:r>
            <w:rPr>
              <w:rFonts w:hint="default" w:ascii="华文仿宋" w:hAnsi="华文仿宋" w:eastAsia="华文仿宋" w:cs="华文仿宋"/>
              <w:sz w:val="28"/>
              <w:szCs w:val="28"/>
              <w:lang w:val="en-US" w:eastAsia="zh-CN"/>
            </w:rPr>
            <w:delText>8</w:delText>
          </w:r>
        </w:del>
      </w:ins>
      <w:ins w:id="3889" w:author="cx" w:date="2026-01-16T10:34:49Z">
        <w:r>
          <w:rPr>
            <w:rFonts w:hint="eastAsia" w:ascii="华文仿宋" w:hAnsi="华文仿宋" w:eastAsia="华文仿宋" w:cs="华文仿宋"/>
            <w:sz w:val="28"/>
            <w:szCs w:val="28"/>
            <w:lang w:val="en-US" w:eastAsia="zh-CN"/>
          </w:rPr>
          <w:t>1</w:t>
        </w:r>
      </w:ins>
      <w:ins w:id="3890" w:author="cx" w:date="2026-01-16T10:34:51Z">
        <w:r>
          <w:rPr>
            <w:rFonts w:hint="eastAsia" w:ascii="华文仿宋" w:hAnsi="华文仿宋" w:eastAsia="华文仿宋" w:cs="华文仿宋"/>
            <w:sz w:val="28"/>
            <w:szCs w:val="28"/>
            <w:lang w:val="en-US" w:eastAsia="zh-CN"/>
          </w:rPr>
          <w:t>3</w:t>
        </w:r>
      </w:ins>
      <w:r>
        <w:rPr>
          <w:rFonts w:hint="eastAsia" w:ascii="华文仿宋" w:hAnsi="华文仿宋" w:eastAsia="华文仿宋" w:cs="华文仿宋"/>
          <w:sz w:val="28"/>
          <w:szCs w:val="28"/>
          <w:lang w:eastAsia="zh-CN"/>
          <w:rPrChange w:id="3891" w:author="h [2]" w:date="2021-10-27T16:16:00Z">
            <w:rPr>
              <w:rFonts w:hint="eastAsia" w:ascii="仿宋_GB2312" w:hAnsi="仿宋_GB2312" w:eastAsia="仿宋_GB2312" w:cs="仿宋_GB2312"/>
              <w:szCs w:val="24"/>
              <w:lang w:eastAsia="zh-CN"/>
            </w:rPr>
          </w:rPrChange>
        </w:rPr>
        <w:t>.2</w:t>
      </w:r>
      <w:del w:id="3892" w:author="cx" w:date="2026-01-16T08:17:11Z">
        <w:r>
          <w:rPr>
            <w:rFonts w:hint="default" w:ascii="华文仿宋" w:hAnsi="华文仿宋" w:eastAsia="华文仿宋" w:cs="华文仿宋"/>
            <w:sz w:val="28"/>
            <w:szCs w:val="28"/>
            <w:lang w:eastAsia="zh-CN"/>
            <w:rPrChange w:id="3893" w:author="h [2]" w:date="2021-10-27T16:16:00Z">
              <w:rPr>
                <w:rFonts w:hint="eastAsia" w:ascii="仿宋_GB2312" w:hAnsi="仿宋_GB2312" w:eastAsia="仿宋_GB2312" w:cs="仿宋_GB2312"/>
                <w:szCs w:val="24"/>
                <w:lang w:eastAsia="zh-CN"/>
              </w:rPr>
            </w:rPrChange>
          </w:rPr>
          <w:delText>甲方和乙方</w:delText>
        </w:r>
      </w:del>
      <w:ins w:id="3895" w:author="cx" w:date="2026-01-16T08:17:12Z">
        <w:r>
          <w:rPr>
            <w:rFonts w:hint="eastAsia" w:ascii="华文仿宋" w:hAnsi="华文仿宋" w:eastAsia="华文仿宋" w:cs="华文仿宋"/>
            <w:sz w:val="28"/>
            <w:szCs w:val="28"/>
            <w:lang w:val="en-US" w:eastAsia="zh-CN"/>
          </w:rPr>
          <w:t>甲</w:t>
        </w:r>
      </w:ins>
      <w:ins w:id="3896" w:author="cx" w:date="2026-01-16T08:17:13Z">
        <w:r>
          <w:rPr>
            <w:rFonts w:hint="eastAsia" w:ascii="华文仿宋" w:hAnsi="华文仿宋" w:eastAsia="华文仿宋" w:cs="华文仿宋"/>
            <w:sz w:val="28"/>
            <w:szCs w:val="28"/>
            <w:lang w:val="en-US" w:eastAsia="zh-CN"/>
          </w:rPr>
          <w:t>、</w:t>
        </w:r>
      </w:ins>
      <w:ins w:id="3897" w:author="cx" w:date="2026-01-16T08:17:12Z">
        <w:r>
          <w:rPr>
            <w:rFonts w:hint="eastAsia" w:ascii="华文仿宋" w:hAnsi="华文仿宋" w:eastAsia="华文仿宋" w:cs="华文仿宋"/>
            <w:sz w:val="28"/>
            <w:szCs w:val="28"/>
            <w:lang w:val="en-US" w:eastAsia="zh-CN"/>
          </w:rPr>
          <w:t>乙</w:t>
        </w:r>
      </w:ins>
      <w:ins w:id="3898" w:author="cx" w:date="2026-01-16T08:17:15Z">
        <w:r>
          <w:rPr>
            <w:rFonts w:hint="eastAsia" w:ascii="华文仿宋" w:hAnsi="华文仿宋" w:eastAsia="华文仿宋" w:cs="华文仿宋"/>
            <w:sz w:val="28"/>
            <w:szCs w:val="28"/>
            <w:lang w:val="en-US" w:eastAsia="zh-CN"/>
          </w:rPr>
          <w:t>双方</w:t>
        </w:r>
      </w:ins>
      <w:del w:id="3899" w:author="cx" w:date="2026-01-16T08:17:16Z">
        <w:r>
          <w:rPr>
            <w:rFonts w:hint="eastAsia" w:ascii="华文仿宋" w:hAnsi="华文仿宋" w:eastAsia="华文仿宋" w:cs="华文仿宋"/>
            <w:sz w:val="28"/>
            <w:szCs w:val="28"/>
            <w:lang w:eastAsia="zh-CN"/>
            <w:rPrChange w:id="3900" w:author="h [2]" w:date="2021-10-27T16:16:00Z">
              <w:rPr>
                <w:rFonts w:hint="eastAsia" w:ascii="仿宋_GB2312" w:hAnsi="仿宋_GB2312" w:eastAsia="仿宋_GB2312" w:cs="仿宋_GB2312"/>
                <w:szCs w:val="24"/>
                <w:lang w:eastAsia="zh-CN"/>
              </w:rPr>
            </w:rPrChange>
          </w:rPr>
          <w:delText>之</w:delText>
        </w:r>
      </w:del>
      <w:del w:id="3902" w:author="cx" w:date="2026-01-16T08:17:16Z">
        <w:r>
          <w:rPr>
            <w:rFonts w:hint="eastAsia" w:ascii="华文仿宋" w:hAnsi="华文仿宋" w:eastAsia="华文仿宋" w:cs="华文仿宋"/>
            <w:sz w:val="28"/>
            <w:szCs w:val="28"/>
            <w:lang w:eastAsia="zh-CN"/>
            <w:rPrChange w:id="3903" w:author="h [2]" w:date="2021-10-27T16:16:00Z">
              <w:rPr>
                <w:rFonts w:hint="eastAsia" w:ascii="仿宋_GB2312" w:hAnsi="仿宋_GB2312" w:eastAsia="仿宋_GB2312" w:cs="仿宋_GB2312"/>
                <w:szCs w:val="24"/>
                <w:lang w:eastAsia="zh-CN"/>
              </w:rPr>
            </w:rPrChange>
          </w:rPr>
          <w:delText>间</w:delText>
        </w:r>
      </w:del>
      <w:r>
        <w:rPr>
          <w:rFonts w:hint="eastAsia" w:ascii="华文仿宋" w:hAnsi="华文仿宋" w:eastAsia="华文仿宋" w:cs="华文仿宋"/>
          <w:sz w:val="28"/>
          <w:szCs w:val="28"/>
          <w:lang w:eastAsia="zh-CN"/>
          <w:rPrChange w:id="3905" w:author="h [2]" w:date="2021-10-27T16:16:00Z">
            <w:rPr>
              <w:rFonts w:hint="eastAsia" w:ascii="仿宋_GB2312" w:hAnsi="仿宋_GB2312" w:eastAsia="仿宋_GB2312" w:cs="仿宋_GB2312"/>
              <w:szCs w:val="24"/>
              <w:lang w:eastAsia="zh-CN"/>
            </w:rPr>
          </w:rPrChange>
        </w:rPr>
        <w:t>对于本合同的争议，应当首先通过协商解决。协商不能解决时，任何一方均可向</w:t>
      </w:r>
      <w:del w:id="3906" w:author="cx" w:date="2026-01-16T08:17:22Z">
        <w:r>
          <w:rPr>
            <w:rFonts w:hint="default" w:ascii="华文仿宋" w:hAnsi="华文仿宋" w:eastAsia="华文仿宋" w:cs="华文仿宋"/>
            <w:sz w:val="28"/>
            <w:szCs w:val="28"/>
            <w:lang w:eastAsia="zh-CN"/>
            <w:rPrChange w:id="3907" w:author="h [2]" w:date="2021-10-27T16:16:00Z">
              <w:rPr>
                <w:rFonts w:hint="eastAsia" w:ascii="仿宋_GB2312" w:hAnsi="仿宋_GB2312" w:eastAsia="仿宋_GB2312" w:cs="仿宋_GB2312"/>
                <w:szCs w:val="24"/>
                <w:lang w:eastAsia="zh-CN"/>
              </w:rPr>
            </w:rPrChange>
          </w:rPr>
          <w:delText>该用房</w:delText>
        </w:r>
      </w:del>
      <w:ins w:id="3909" w:author="cx" w:date="2026-01-16T08:17:23Z">
        <w:r>
          <w:rPr>
            <w:rFonts w:hint="eastAsia" w:ascii="华文仿宋" w:hAnsi="华文仿宋" w:eastAsia="华文仿宋" w:cs="华文仿宋"/>
            <w:sz w:val="28"/>
            <w:szCs w:val="28"/>
            <w:lang w:val="en-US" w:eastAsia="zh-CN"/>
          </w:rPr>
          <w:t>租赁</w:t>
        </w:r>
      </w:ins>
      <w:ins w:id="3910" w:author="cx" w:date="2026-01-16T08:17:24Z">
        <w:r>
          <w:rPr>
            <w:rFonts w:hint="eastAsia" w:ascii="华文仿宋" w:hAnsi="华文仿宋" w:eastAsia="华文仿宋" w:cs="华文仿宋"/>
            <w:sz w:val="28"/>
            <w:szCs w:val="28"/>
            <w:lang w:val="en-US" w:eastAsia="zh-CN"/>
          </w:rPr>
          <w:t>房屋</w:t>
        </w:r>
      </w:ins>
      <w:r>
        <w:rPr>
          <w:rFonts w:hint="eastAsia" w:ascii="华文仿宋" w:hAnsi="华文仿宋" w:eastAsia="华文仿宋" w:cs="华文仿宋"/>
          <w:sz w:val="28"/>
          <w:szCs w:val="28"/>
          <w:lang w:eastAsia="zh-CN"/>
          <w:rPrChange w:id="3911" w:author="h [2]" w:date="2021-10-27T16:16:00Z">
            <w:rPr>
              <w:rFonts w:hint="eastAsia" w:ascii="仿宋_GB2312" w:hAnsi="仿宋_GB2312" w:eastAsia="仿宋_GB2312" w:cs="仿宋_GB2312"/>
              <w:szCs w:val="24"/>
              <w:lang w:eastAsia="zh-CN"/>
            </w:rPr>
          </w:rPrChange>
        </w:rPr>
        <w:t>所在地的人民法院提出诉讼。</w:t>
      </w:r>
    </w:p>
    <w:p w14:paraId="252E092F">
      <w:pPr>
        <w:pStyle w:val="33"/>
        <w:snapToGrid w:val="0"/>
        <w:spacing w:beforeLines="0" w:afterLines="0" w:line="600" w:lineRule="exact"/>
        <w:ind w:firstLine="560" w:firstLineChars="200"/>
        <w:jc w:val="both"/>
        <w:rPr>
          <w:rFonts w:hint="eastAsia" w:ascii="华文仿宋" w:hAnsi="华文仿宋" w:eastAsia="华文仿宋" w:cs="华文仿宋"/>
          <w:sz w:val="28"/>
          <w:szCs w:val="28"/>
          <w:lang w:eastAsia="zh-CN"/>
          <w:rPrChange w:id="3913" w:author="h [2]" w:date="2021-10-27T16:16:00Z">
            <w:rPr>
              <w:rFonts w:hint="eastAsia" w:ascii="仿宋_GB2312" w:hAnsi="仿宋_GB2312" w:eastAsia="仿宋_GB2312" w:cs="仿宋_GB2312"/>
              <w:szCs w:val="24"/>
              <w:lang w:eastAsia="zh-CN"/>
            </w:rPr>
          </w:rPrChange>
        </w:rPr>
        <w:pPrChange w:id="3912" w:author="cx" w:date="2026-01-16T08:16:54Z">
          <w:pPr>
            <w:snapToGrid w:val="0"/>
            <w:spacing w:line="360" w:lineRule="auto"/>
            <w:ind w:firstLine="480" w:firstLineChars="200"/>
            <w:jc w:val="both"/>
          </w:pPr>
        </w:pPrChange>
      </w:pPr>
    </w:p>
    <w:p w14:paraId="124F9984">
      <w:pPr>
        <w:pStyle w:val="33"/>
        <w:numPr>
          <w:ilvl w:val="-1"/>
          <w:numId w:val="0"/>
        </w:numPr>
        <w:snapToGrid w:val="0"/>
        <w:spacing w:beforeLines="0" w:afterLines="0" w:line="600" w:lineRule="exact"/>
        <w:ind w:left="0" w:leftChars="0" w:firstLine="561"/>
        <w:jc w:val="both"/>
        <w:outlineLvl w:val="0"/>
        <w:rPr>
          <w:rFonts w:hint="eastAsia" w:ascii="华文仿宋" w:hAnsi="华文仿宋" w:eastAsia="华文仿宋" w:cs="华文仿宋"/>
          <w:b/>
          <w:bCs/>
          <w:sz w:val="28"/>
          <w:szCs w:val="28"/>
          <w:lang w:eastAsia="zh-CN"/>
          <w:rPrChange w:id="3915" w:author="h [2]" w:date="2021-10-27T16:16:00Z">
            <w:rPr>
              <w:rFonts w:hint="eastAsia" w:ascii="仿宋_GB2312" w:hAnsi="仿宋_GB2312" w:eastAsia="仿宋_GB2312" w:cs="仿宋_GB2312"/>
              <w:b/>
              <w:bCs/>
              <w:szCs w:val="24"/>
              <w:lang w:eastAsia="zh-CN"/>
            </w:rPr>
          </w:rPrChange>
        </w:rPr>
        <w:pPrChange w:id="3914" w:author="cx" w:date="2026-01-15T18:37:34Z">
          <w:pPr>
            <w:pStyle w:val="33"/>
            <w:numPr>
              <w:ilvl w:val="0"/>
              <w:numId w:val="1"/>
            </w:numPr>
            <w:snapToGrid w:val="0"/>
            <w:spacing w:line="360" w:lineRule="auto"/>
            <w:ind w:left="0" w:firstLine="482"/>
            <w:jc w:val="both"/>
            <w:outlineLvl w:val="0"/>
          </w:pPr>
        </w:pPrChange>
      </w:pPr>
      <w:ins w:id="3916" w:author="h [2]" w:date="2021-10-26T14:43:43Z">
        <w:bookmarkStart w:id="9" w:name="_Toc26462"/>
        <w:r>
          <w:rPr>
            <w:rFonts w:hint="eastAsia" w:ascii="华文仿宋" w:hAnsi="华文仿宋" w:eastAsia="华文仿宋" w:cs="华文仿宋"/>
            <w:b/>
            <w:bCs/>
            <w:sz w:val="28"/>
            <w:szCs w:val="28"/>
            <w:lang w:val="en-US" w:eastAsia="zh-Hans"/>
            <w:rPrChange w:id="3917" w:author="h [2]" w:date="2021-10-27T16:16:00Z">
              <w:rPr>
                <w:rFonts w:hint="eastAsia" w:ascii="仿宋_GB2312" w:hAnsi="仿宋_GB2312" w:eastAsia="仿宋_GB2312" w:cs="仿宋_GB2312"/>
                <w:b/>
                <w:bCs/>
                <w:szCs w:val="24"/>
                <w:lang w:val="en-US" w:eastAsia="zh-Hans"/>
              </w:rPr>
            </w:rPrChange>
          </w:rPr>
          <w:t>第</w:t>
        </w:r>
      </w:ins>
      <w:ins w:id="3918" w:author="h [2]" w:date="2021-10-27T16:23:58Z">
        <w:del w:id="3919" w:author="cx" w:date="2026-01-16T10:34:55Z">
          <w:r>
            <w:rPr>
              <w:rFonts w:hint="default" w:ascii="华文仿宋" w:hAnsi="华文仿宋" w:eastAsia="华文仿宋" w:cs="华文仿宋"/>
              <w:b/>
              <w:bCs/>
              <w:sz w:val="28"/>
              <w:szCs w:val="28"/>
              <w:lang w:val="en-US" w:eastAsia="zh-Hans"/>
            </w:rPr>
            <w:delText>九</w:delText>
          </w:r>
        </w:del>
      </w:ins>
      <w:ins w:id="3920" w:author="cx" w:date="2026-01-16T10:34:56Z">
        <w:r>
          <w:rPr>
            <w:rFonts w:hint="eastAsia" w:ascii="华文仿宋" w:hAnsi="华文仿宋" w:eastAsia="华文仿宋" w:cs="华文仿宋"/>
            <w:b/>
            <w:bCs/>
            <w:sz w:val="28"/>
            <w:szCs w:val="28"/>
            <w:lang w:val="en-US" w:eastAsia="zh-CN"/>
          </w:rPr>
          <w:t>十四</w:t>
        </w:r>
      </w:ins>
      <w:ins w:id="3921" w:author="h [2]" w:date="2021-10-26T14:43:43Z">
        <w:r>
          <w:rPr>
            <w:rFonts w:hint="eastAsia" w:ascii="华文仿宋" w:hAnsi="华文仿宋" w:eastAsia="华文仿宋" w:cs="华文仿宋"/>
            <w:b/>
            <w:bCs/>
            <w:sz w:val="28"/>
            <w:szCs w:val="28"/>
            <w:lang w:val="en-US" w:eastAsia="zh-Hans"/>
            <w:rPrChange w:id="3922" w:author="h [2]" w:date="2021-10-27T16:16:00Z">
              <w:rPr>
                <w:rFonts w:hint="eastAsia" w:ascii="仿宋_GB2312" w:hAnsi="仿宋_GB2312" w:eastAsia="仿宋_GB2312" w:cs="仿宋_GB2312"/>
                <w:b/>
                <w:bCs/>
                <w:szCs w:val="24"/>
                <w:lang w:val="en-US" w:eastAsia="zh-Hans"/>
              </w:rPr>
            </w:rPrChange>
          </w:rPr>
          <w:t>条</w:t>
        </w:r>
      </w:ins>
      <w:ins w:id="3923" w:author="h [2]" w:date="2021-10-26T14:43:43Z">
        <w:r>
          <w:rPr>
            <w:rFonts w:hint="eastAsia" w:ascii="华文仿宋" w:hAnsi="华文仿宋" w:eastAsia="华文仿宋" w:cs="华文仿宋"/>
            <w:b/>
            <w:bCs/>
            <w:sz w:val="28"/>
            <w:szCs w:val="28"/>
            <w:lang w:eastAsia="zh-Hans"/>
            <w:rPrChange w:id="3924" w:author="h [2]" w:date="2021-10-27T16:16:00Z">
              <w:rPr>
                <w:rFonts w:hint="default" w:ascii="仿宋_GB2312" w:hAnsi="仿宋_GB2312" w:eastAsia="仿宋_GB2312" w:cs="仿宋_GB2312"/>
                <w:b/>
                <w:bCs/>
                <w:szCs w:val="24"/>
                <w:lang w:eastAsia="zh-Hans"/>
              </w:rPr>
            </w:rPrChange>
          </w:rPr>
          <w:t xml:space="preserve"> </w:t>
        </w:r>
      </w:ins>
      <w:r>
        <w:rPr>
          <w:rFonts w:hint="eastAsia" w:ascii="华文仿宋" w:hAnsi="华文仿宋" w:eastAsia="华文仿宋" w:cs="华文仿宋"/>
          <w:b/>
          <w:bCs/>
          <w:sz w:val="28"/>
          <w:szCs w:val="28"/>
          <w:lang w:eastAsia="zh-CN"/>
          <w:rPrChange w:id="3925" w:author="h [2]" w:date="2021-10-27T16:16:00Z">
            <w:rPr>
              <w:rFonts w:hint="eastAsia" w:ascii="仿宋_GB2312" w:hAnsi="仿宋_GB2312" w:eastAsia="仿宋_GB2312" w:cs="仿宋_GB2312"/>
              <w:b/>
              <w:bCs/>
              <w:szCs w:val="24"/>
              <w:lang w:eastAsia="zh-CN"/>
            </w:rPr>
          </w:rPrChange>
        </w:rPr>
        <w:t>特殊声明</w:t>
      </w:r>
      <w:bookmarkEnd w:id="9"/>
    </w:p>
    <w:p w14:paraId="7EE4C094">
      <w:pPr>
        <w:pStyle w:val="33"/>
        <w:snapToGrid w:val="0"/>
        <w:spacing w:beforeLines="0" w:afterLines="0" w:line="600" w:lineRule="exact"/>
        <w:ind w:firstLine="560" w:firstLineChars="200"/>
        <w:jc w:val="both"/>
        <w:rPr>
          <w:rFonts w:hint="eastAsia" w:ascii="华文仿宋" w:hAnsi="华文仿宋" w:eastAsia="华文仿宋" w:cs="华文仿宋"/>
          <w:sz w:val="28"/>
          <w:szCs w:val="28"/>
          <w:lang w:eastAsia="zh-CN"/>
          <w:rPrChange w:id="3927" w:author="h [2]" w:date="2021-10-27T16:16:00Z">
            <w:rPr>
              <w:rFonts w:hint="eastAsia" w:ascii="仿宋_GB2312" w:hAnsi="仿宋_GB2312" w:eastAsia="仿宋_GB2312" w:cs="仿宋_GB2312"/>
              <w:szCs w:val="24"/>
              <w:lang w:eastAsia="zh-CN"/>
            </w:rPr>
          </w:rPrChange>
        </w:rPr>
        <w:pPrChange w:id="3926" w:author="cx" w:date="2026-01-15T18:37:34Z">
          <w:pPr>
            <w:pStyle w:val="33"/>
            <w:snapToGrid w:val="0"/>
            <w:spacing w:line="360" w:lineRule="auto"/>
            <w:ind w:firstLine="840" w:firstLineChars="300"/>
            <w:jc w:val="both"/>
          </w:pPr>
        </w:pPrChange>
      </w:pPr>
      <w:del w:id="3928" w:author="h [2]" w:date="2021-10-27T16:24:00Z">
        <w:r>
          <w:rPr>
            <w:rFonts w:hint="eastAsia" w:ascii="华文仿宋" w:hAnsi="华文仿宋" w:eastAsia="华文仿宋" w:cs="华文仿宋"/>
            <w:sz w:val="28"/>
            <w:szCs w:val="28"/>
            <w:lang w:val="en-US" w:eastAsia="zh-CN"/>
            <w:rPrChange w:id="3929" w:author="h [2]" w:date="2021-10-27T16:16:00Z">
              <w:rPr>
                <w:rFonts w:hint="eastAsia" w:ascii="仿宋_GB2312" w:hAnsi="仿宋_GB2312" w:eastAsia="仿宋_GB2312" w:cs="仿宋_GB2312"/>
                <w:szCs w:val="24"/>
                <w:lang w:val="en-US" w:eastAsia="zh-CN"/>
              </w:rPr>
            </w:rPrChange>
          </w:rPr>
          <w:delText>9</w:delText>
        </w:r>
      </w:del>
      <w:ins w:id="3930" w:author="cx" w:date="2026-01-16T10:34:59Z">
        <w:r>
          <w:rPr>
            <w:rFonts w:hint="eastAsia" w:ascii="华文仿宋" w:hAnsi="华文仿宋" w:eastAsia="华文仿宋" w:cs="华文仿宋"/>
            <w:sz w:val="28"/>
            <w:szCs w:val="28"/>
            <w:lang w:val="en-US" w:eastAsia="zh-CN"/>
          </w:rPr>
          <w:t>1</w:t>
        </w:r>
      </w:ins>
      <w:ins w:id="3931" w:author="cx" w:date="2026-01-16T10:35:00Z">
        <w:r>
          <w:rPr>
            <w:rFonts w:hint="eastAsia" w:ascii="华文仿宋" w:hAnsi="华文仿宋" w:eastAsia="华文仿宋" w:cs="华文仿宋"/>
            <w:sz w:val="28"/>
            <w:szCs w:val="28"/>
            <w:lang w:val="en-US" w:eastAsia="zh-CN"/>
          </w:rPr>
          <w:t>4</w:t>
        </w:r>
      </w:ins>
      <w:ins w:id="3932" w:author="h [2]" w:date="2021-10-27T16:24:00Z">
        <w:del w:id="3933" w:author="cx" w:date="2026-01-16T10:34:59Z">
          <w:r>
            <w:rPr>
              <w:rFonts w:hint="default" w:ascii="华文仿宋" w:hAnsi="华文仿宋" w:eastAsia="华文仿宋" w:cs="华文仿宋"/>
              <w:sz w:val="28"/>
              <w:szCs w:val="28"/>
              <w:lang w:eastAsia="zh-CN"/>
            </w:rPr>
            <w:delText>9</w:delText>
          </w:r>
        </w:del>
      </w:ins>
      <w:r>
        <w:rPr>
          <w:rFonts w:hint="eastAsia" w:ascii="华文仿宋" w:hAnsi="华文仿宋" w:eastAsia="华文仿宋" w:cs="华文仿宋"/>
          <w:sz w:val="28"/>
          <w:szCs w:val="28"/>
          <w:lang w:eastAsia="zh-CN"/>
          <w:rPrChange w:id="3934" w:author="h [2]" w:date="2021-10-27T16:16:00Z">
            <w:rPr>
              <w:rFonts w:hint="eastAsia" w:ascii="仿宋_GB2312" w:hAnsi="仿宋_GB2312" w:eastAsia="仿宋_GB2312" w:cs="仿宋_GB2312"/>
              <w:szCs w:val="24"/>
              <w:lang w:eastAsia="zh-CN"/>
            </w:rPr>
          </w:rPrChange>
        </w:rPr>
        <w:t>.1本合同签订前双方所签署的一切</w:t>
      </w:r>
      <w:del w:id="3935" w:author="h [2]" w:date="2021-10-27T16:21:36Z">
        <w:r>
          <w:rPr>
            <w:rFonts w:hint="eastAsia" w:ascii="华文仿宋" w:hAnsi="华文仿宋" w:eastAsia="华文仿宋" w:cs="华文仿宋"/>
            <w:sz w:val="28"/>
            <w:szCs w:val="28"/>
            <w:lang w:eastAsia="zh-CN"/>
            <w:rPrChange w:id="3936" w:author="h [2]" w:date="2021-10-27T16:16:00Z">
              <w:rPr>
                <w:rFonts w:hint="eastAsia" w:ascii="仿宋_GB2312" w:hAnsi="仿宋_GB2312" w:eastAsia="仿宋_GB2312" w:cs="仿宋_GB2312"/>
                <w:szCs w:val="24"/>
                <w:lang w:eastAsia="zh-CN"/>
              </w:rPr>
            </w:rPrChange>
          </w:rPr>
          <w:delText>协议</w:delText>
        </w:r>
      </w:del>
      <w:ins w:id="3937" w:author="h [2]" w:date="2021-10-27T16:21:36Z">
        <w:r>
          <w:rPr>
            <w:rFonts w:hint="default" w:ascii="华文仿宋" w:hAnsi="华文仿宋" w:eastAsia="华文仿宋" w:cs="华文仿宋"/>
            <w:sz w:val="28"/>
            <w:szCs w:val="28"/>
            <w:lang w:eastAsia="zh-CN"/>
          </w:rPr>
          <w:t>合同</w:t>
        </w:r>
      </w:ins>
      <w:r>
        <w:rPr>
          <w:rFonts w:hint="eastAsia" w:ascii="华文仿宋" w:hAnsi="华文仿宋" w:eastAsia="华文仿宋" w:cs="华文仿宋"/>
          <w:sz w:val="28"/>
          <w:szCs w:val="28"/>
          <w:lang w:eastAsia="zh-CN"/>
          <w:rPrChange w:id="3938" w:author="h [2]" w:date="2021-10-27T16:16:00Z">
            <w:rPr>
              <w:rFonts w:hint="eastAsia" w:ascii="仿宋_GB2312" w:hAnsi="仿宋_GB2312" w:eastAsia="仿宋_GB2312" w:cs="仿宋_GB2312"/>
              <w:szCs w:val="24"/>
              <w:lang w:eastAsia="zh-CN"/>
            </w:rPr>
          </w:rPrChange>
        </w:rPr>
        <w:t>、备忘录、函电等，如与本合同不符均以本合同为准</w:t>
      </w:r>
      <w:r>
        <w:rPr>
          <w:rFonts w:hint="eastAsia" w:ascii="华文仿宋" w:hAnsi="华文仿宋" w:eastAsia="华文仿宋" w:cs="华文仿宋"/>
          <w:sz w:val="28"/>
          <w:szCs w:val="28"/>
          <w:lang w:eastAsia="zh-CN"/>
          <w:rPrChange w:id="3939" w:author="h [2]" w:date="2021-10-27T16:16:00Z">
            <w:rPr>
              <w:rFonts w:hint="default" w:ascii="仿宋_GB2312" w:hAnsi="仿宋_GB2312" w:eastAsia="仿宋_GB2312" w:cs="仿宋_GB2312"/>
              <w:szCs w:val="24"/>
              <w:lang w:eastAsia="zh-CN"/>
            </w:rPr>
          </w:rPrChange>
        </w:rPr>
        <w:t>。</w:t>
      </w:r>
    </w:p>
    <w:p w14:paraId="599EE4A7">
      <w:pPr>
        <w:pStyle w:val="33"/>
        <w:snapToGrid w:val="0"/>
        <w:spacing w:beforeLines="0" w:afterLines="0" w:line="600" w:lineRule="exact"/>
        <w:ind w:firstLine="560" w:firstLineChars="200"/>
        <w:jc w:val="both"/>
        <w:rPr>
          <w:rFonts w:hint="eastAsia" w:ascii="华文仿宋" w:hAnsi="华文仿宋" w:eastAsia="华文仿宋" w:cs="华文仿宋"/>
          <w:sz w:val="28"/>
          <w:szCs w:val="28"/>
          <w:lang w:eastAsia="zh-CN"/>
          <w:rPrChange w:id="3941" w:author="h [2]" w:date="2021-10-27T16:16:00Z">
            <w:rPr>
              <w:rFonts w:hint="eastAsia" w:ascii="仿宋_GB2312" w:hAnsi="仿宋_GB2312" w:eastAsia="仿宋_GB2312" w:cs="仿宋_GB2312"/>
              <w:szCs w:val="24"/>
              <w:lang w:eastAsia="zh-CN"/>
            </w:rPr>
          </w:rPrChange>
        </w:rPr>
        <w:pPrChange w:id="3940" w:author="cx" w:date="2026-01-15T18:37:34Z">
          <w:pPr>
            <w:pStyle w:val="33"/>
            <w:snapToGrid w:val="0"/>
            <w:spacing w:line="360" w:lineRule="auto"/>
            <w:ind w:firstLine="770" w:firstLineChars="275"/>
            <w:jc w:val="both"/>
          </w:pPr>
        </w:pPrChange>
      </w:pPr>
      <w:del w:id="3942" w:author="cx" w:date="2026-01-16T10:35:13Z">
        <w:r>
          <w:rPr>
            <w:rFonts w:hint="default" w:ascii="华文仿宋" w:hAnsi="华文仿宋" w:eastAsia="华文仿宋" w:cs="华文仿宋"/>
            <w:sz w:val="28"/>
            <w:szCs w:val="28"/>
            <w:lang w:val="en-US" w:eastAsia="zh-CN"/>
            <w:rPrChange w:id="3943" w:author="h [2]" w:date="2021-10-27T16:16:00Z">
              <w:rPr>
                <w:rFonts w:hint="eastAsia" w:ascii="仿宋_GB2312" w:hAnsi="仿宋_GB2312" w:eastAsia="仿宋_GB2312" w:cs="仿宋_GB2312"/>
                <w:szCs w:val="24"/>
                <w:lang w:val="en-US" w:eastAsia="zh-CN"/>
              </w:rPr>
            </w:rPrChange>
          </w:rPr>
          <w:delText>9</w:delText>
        </w:r>
      </w:del>
      <w:ins w:id="3945" w:author="cx" w:date="2026-01-16T10:35:17Z">
        <w:r>
          <w:rPr>
            <w:rFonts w:hint="eastAsia" w:ascii="华文仿宋" w:hAnsi="华文仿宋" w:eastAsia="华文仿宋" w:cs="华文仿宋"/>
            <w:sz w:val="28"/>
            <w:szCs w:val="28"/>
            <w:lang w:val="en-US" w:eastAsia="zh-CN"/>
          </w:rPr>
          <w:t>1</w:t>
        </w:r>
      </w:ins>
      <w:ins w:id="3946" w:author="cx" w:date="2026-01-16T10:35:18Z">
        <w:r>
          <w:rPr>
            <w:rFonts w:hint="eastAsia" w:ascii="华文仿宋" w:hAnsi="华文仿宋" w:eastAsia="华文仿宋" w:cs="华文仿宋"/>
            <w:sz w:val="28"/>
            <w:szCs w:val="28"/>
            <w:lang w:val="en-US" w:eastAsia="zh-CN"/>
          </w:rPr>
          <w:t>4</w:t>
        </w:r>
      </w:ins>
      <w:ins w:id="3947" w:author="h [2]" w:date="2021-10-27T16:24:02Z">
        <w:del w:id="3948" w:author="cx" w:date="2026-01-16T10:35:02Z">
          <w:r>
            <w:rPr>
              <w:rFonts w:hint="default" w:ascii="华文仿宋" w:hAnsi="华文仿宋" w:eastAsia="华文仿宋" w:cs="华文仿宋"/>
              <w:sz w:val="28"/>
              <w:szCs w:val="28"/>
              <w:lang w:eastAsia="zh-CN"/>
            </w:rPr>
            <w:delText>9</w:delText>
          </w:r>
        </w:del>
      </w:ins>
      <w:r>
        <w:rPr>
          <w:rFonts w:hint="eastAsia" w:ascii="华文仿宋" w:hAnsi="华文仿宋" w:eastAsia="华文仿宋" w:cs="华文仿宋"/>
          <w:sz w:val="28"/>
          <w:szCs w:val="28"/>
          <w:lang w:eastAsia="zh-CN"/>
          <w:rPrChange w:id="3949" w:author="h [2]" w:date="2021-10-27T16:16:00Z">
            <w:rPr>
              <w:rFonts w:hint="eastAsia" w:ascii="仿宋_GB2312" w:hAnsi="仿宋_GB2312" w:eastAsia="仿宋_GB2312" w:cs="仿宋_GB2312"/>
              <w:szCs w:val="24"/>
              <w:lang w:eastAsia="zh-CN"/>
            </w:rPr>
          </w:rPrChange>
        </w:rPr>
        <w:t>.2本合同的所有附件，附属</w:t>
      </w:r>
      <w:del w:id="3950" w:author="h [2]" w:date="2021-10-27T16:21:36Z">
        <w:r>
          <w:rPr>
            <w:rFonts w:hint="eastAsia" w:ascii="华文仿宋" w:hAnsi="华文仿宋" w:eastAsia="华文仿宋" w:cs="华文仿宋"/>
            <w:sz w:val="28"/>
            <w:szCs w:val="28"/>
            <w:lang w:eastAsia="zh-CN"/>
            <w:rPrChange w:id="3951" w:author="h [2]" w:date="2021-10-27T16:16:00Z">
              <w:rPr>
                <w:rFonts w:hint="eastAsia" w:ascii="仿宋_GB2312" w:hAnsi="仿宋_GB2312" w:eastAsia="仿宋_GB2312" w:cs="仿宋_GB2312"/>
                <w:szCs w:val="24"/>
                <w:lang w:eastAsia="zh-CN"/>
              </w:rPr>
            </w:rPrChange>
          </w:rPr>
          <w:delText>协议</w:delText>
        </w:r>
      </w:del>
      <w:ins w:id="3952" w:author="h [2]" w:date="2021-10-27T16:21:36Z">
        <w:r>
          <w:rPr>
            <w:rFonts w:hint="default" w:ascii="华文仿宋" w:hAnsi="华文仿宋" w:eastAsia="华文仿宋" w:cs="华文仿宋"/>
            <w:sz w:val="28"/>
            <w:szCs w:val="28"/>
            <w:lang w:eastAsia="zh-CN"/>
          </w:rPr>
          <w:t>合同</w:t>
        </w:r>
      </w:ins>
      <w:r>
        <w:rPr>
          <w:rFonts w:hint="eastAsia" w:ascii="华文仿宋" w:hAnsi="华文仿宋" w:eastAsia="华文仿宋" w:cs="华文仿宋"/>
          <w:sz w:val="28"/>
          <w:szCs w:val="28"/>
          <w:lang w:eastAsia="zh-CN"/>
          <w:rPrChange w:id="3953" w:author="h [2]" w:date="2021-10-27T16:16:00Z">
            <w:rPr>
              <w:rFonts w:hint="eastAsia" w:ascii="仿宋_GB2312" w:hAnsi="仿宋_GB2312" w:eastAsia="仿宋_GB2312" w:cs="仿宋_GB2312"/>
              <w:szCs w:val="24"/>
              <w:lang w:eastAsia="zh-CN"/>
            </w:rPr>
          </w:rPrChange>
        </w:rPr>
        <w:t>均是本合同不可分割的组成部分，与本合同具有同等法律效力</w:t>
      </w:r>
      <w:r>
        <w:rPr>
          <w:rFonts w:hint="eastAsia" w:ascii="华文仿宋" w:hAnsi="华文仿宋" w:eastAsia="华文仿宋" w:cs="华文仿宋"/>
          <w:sz w:val="28"/>
          <w:szCs w:val="28"/>
          <w:lang w:eastAsia="zh-CN"/>
          <w:rPrChange w:id="3954" w:author="h [2]" w:date="2021-10-27T16:16:00Z">
            <w:rPr>
              <w:rFonts w:hint="default" w:ascii="仿宋_GB2312" w:hAnsi="仿宋_GB2312" w:eastAsia="仿宋_GB2312" w:cs="仿宋_GB2312"/>
              <w:szCs w:val="24"/>
              <w:lang w:eastAsia="zh-CN"/>
            </w:rPr>
          </w:rPrChange>
        </w:rPr>
        <w:t>。</w:t>
      </w:r>
    </w:p>
    <w:p w14:paraId="53CB03D6">
      <w:pPr>
        <w:pStyle w:val="33"/>
        <w:snapToGrid w:val="0"/>
        <w:spacing w:beforeLines="0" w:afterLines="0" w:line="600" w:lineRule="exact"/>
        <w:ind w:firstLine="560" w:firstLineChars="200"/>
        <w:jc w:val="both"/>
        <w:rPr>
          <w:rFonts w:hint="eastAsia" w:ascii="华文仿宋" w:hAnsi="华文仿宋" w:eastAsia="华文仿宋" w:cs="华文仿宋"/>
          <w:sz w:val="28"/>
          <w:szCs w:val="28"/>
          <w:lang w:eastAsia="zh-CN"/>
          <w:rPrChange w:id="3956" w:author="h [2]" w:date="2021-10-27T16:16:00Z">
            <w:rPr>
              <w:rFonts w:hint="eastAsia" w:ascii="仿宋_GB2312" w:hAnsi="仿宋_GB2312" w:eastAsia="仿宋_GB2312" w:cs="仿宋_GB2312"/>
              <w:szCs w:val="24"/>
              <w:lang w:eastAsia="zh-CN"/>
            </w:rPr>
          </w:rPrChange>
        </w:rPr>
        <w:pPrChange w:id="3955" w:author="cx" w:date="2026-01-15T18:37:34Z">
          <w:pPr>
            <w:pStyle w:val="33"/>
            <w:snapToGrid w:val="0"/>
            <w:spacing w:line="360" w:lineRule="auto"/>
            <w:ind w:firstLine="770" w:firstLineChars="275"/>
            <w:jc w:val="both"/>
          </w:pPr>
        </w:pPrChange>
      </w:pPr>
      <w:del w:id="3957" w:author="cx" w:date="2026-01-16T10:35:20Z">
        <w:r>
          <w:rPr>
            <w:rFonts w:hint="default" w:ascii="华文仿宋" w:hAnsi="华文仿宋" w:eastAsia="华文仿宋" w:cs="华文仿宋"/>
            <w:sz w:val="28"/>
            <w:szCs w:val="28"/>
            <w:lang w:val="en-US" w:eastAsia="zh-CN"/>
            <w:rPrChange w:id="3958" w:author="h [2]" w:date="2021-10-27T16:16:00Z">
              <w:rPr>
                <w:rFonts w:hint="eastAsia" w:ascii="仿宋_GB2312" w:hAnsi="仿宋_GB2312" w:eastAsia="仿宋_GB2312" w:cs="仿宋_GB2312"/>
                <w:szCs w:val="24"/>
                <w:lang w:val="en-US" w:eastAsia="zh-CN"/>
              </w:rPr>
            </w:rPrChange>
          </w:rPr>
          <w:delText>9</w:delText>
        </w:r>
      </w:del>
      <w:ins w:id="3960" w:author="cx" w:date="2026-01-16T10:35:20Z">
        <w:r>
          <w:rPr>
            <w:rFonts w:hint="eastAsia" w:ascii="华文仿宋" w:hAnsi="华文仿宋" w:eastAsia="华文仿宋" w:cs="华文仿宋"/>
            <w:sz w:val="28"/>
            <w:szCs w:val="28"/>
            <w:lang w:val="en-US" w:eastAsia="zh-CN"/>
          </w:rPr>
          <w:t>1</w:t>
        </w:r>
      </w:ins>
      <w:ins w:id="3961" w:author="cx" w:date="2026-01-16T10:35:21Z">
        <w:r>
          <w:rPr>
            <w:rFonts w:hint="eastAsia" w:ascii="华文仿宋" w:hAnsi="华文仿宋" w:eastAsia="华文仿宋" w:cs="华文仿宋"/>
            <w:sz w:val="28"/>
            <w:szCs w:val="28"/>
            <w:lang w:val="en-US" w:eastAsia="zh-CN"/>
          </w:rPr>
          <w:t>4</w:t>
        </w:r>
      </w:ins>
      <w:ins w:id="3962" w:author="h [2]" w:date="2021-10-27T16:24:04Z">
        <w:del w:id="3963" w:author="cx" w:date="2026-01-16T10:35:04Z">
          <w:r>
            <w:rPr>
              <w:rFonts w:hint="default" w:ascii="华文仿宋" w:hAnsi="华文仿宋" w:eastAsia="华文仿宋" w:cs="华文仿宋"/>
              <w:sz w:val="28"/>
              <w:szCs w:val="28"/>
              <w:lang w:eastAsia="zh-CN"/>
            </w:rPr>
            <w:delText>9</w:delText>
          </w:r>
        </w:del>
      </w:ins>
      <w:r>
        <w:rPr>
          <w:rFonts w:hint="eastAsia" w:ascii="华文仿宋" w:hAnsi="华文仿宋" w:eastAsia="华文仿宋" w:cs="华文仿宋"/>
          <w:sz w:val="28"/>
          <w:szCs w:val="28"/>
          <w:lang w:eastAsia="zh-CN"/>
          <w:rPrChange w:id="3964" w:author="h [2]" w:date="2021-10-27T16:16:00Z">
            <w:rPr>
              <w:rFonts w:hint="eastAsia" w:ascii="仿宋_GB2312" w:hAnsi="仿宋_GB2312" w:eastAsia="仿宋_GB2312" w:cs="仿宋_GB2312"/>
              <w:szCs w:val="24"/>
              <w:lang w:eastAsia="zh-CN"/>
            </w:rPr>
          </w:rPrChange>
        </w:rPr>
        <w:t>.3对本合同的任何修改及未尽事宜均应经双方同意，并签订书面</w:t>
      </w:r>
      <w:del w:id="3965" w:author="h [2]" w:date="2021-10-27T16:21:36Z">
        <w:r>
          <w:rPr>
            <w:rFonts w:hint="eastAsia" w:ascii="华文仿宋" w:hAnsi="华文仿宋" w:eastAsia="华文仿宋" w:cs="华文仿宋"/>
            <w:sz w:val="28"/>
            <w:szCs w:val="28"/>
            <w:lang w:eastAsia="zh-CN"/>
            <w:rPrChange w:id="3966" w:author="h [2]" w:date="2021-10-27T16:16:00Z">
              <w:rPr>
                <w:rFonts w:hint="eastAsia" w:ascii="仿宋_GB2312" w:hAnsi="仿宋_GB2312" w:eastAsia="仿宋_GB2312" w:cs="仿宋_GB2312"/>
                <w:szCs w:val="24"/>
                <w:lang w:eastAsia="zh-CN"/>
              </w:rPr>
            </w:rPrChange>
          </w:rPr>
          <w:delText>协议</w:delText>
        </w:r>
      </w:del>
      <w:ins w:id="3967" w:author="h [2]" w:date="2021-10-27T16:21:36Z">
        <w:r>
          <w:rPr>
            <w:rFonts w:hint="default" w:ascii="华文仿宋" w:hAnsi="华文仿宋" w:eastAsia="华文仿宋" w:cs="华文仿宋"/>
            <w:sz w:val="28"/>
            <w:szCs w:val="28"/>
            <w:lang w:eastAsia="zh-CN"/>
          </w:rPr>
          <w:t>合同</w:t>
        </w:r>
      </w:ins>
      <w:r>
        <w:rPr>
          <w:rFonts w:hint="eastAsia" w:ascii="华文仿宋" w:hAnsi="华文仿宋" w:eastAsia="华文仿宋" w:cs="华文仿宋"/>
          <w:sz w:val="28"/>
          <w:szCs w:val="28"/>
          <w:lang w:eastAsia="zh-CN"/>
          <w:rPrChange w:id="3968" w:author="h [2]" w:date="2021-10-27T16:16:00Z">
            <w:rPr>
              <w:rFonts w:hint="eastAsia" w:ascii="仿宋_GB2312" w:hAnsi="仿宋_GB2312" w:eastAsia="仿宋_GB2312" w:cs="仿宋_GB2312"/>
              <w:szCs w:val="24"/>
              <w:lang w:eastAsia="zh-CN"/>
            </w:rPr>
          </w:rPrChange>
        </w:rPr>
        <w:t>方为有效。</w:t>
      </w:r>
    </w:p>
    <w:p w14:paraId="216C91DA">
      <w:pPr>
        <w:pStyle w:val="33"/>
        <w:snapToGrid w:val="0"/>
        <w:spacing w:beforeLines="0" w:afterLines="0" w:line="600" w:lineRule="exact"/>
        <w:ind w:firstLine="560" w:firstLineChars="200"/>
        <w:jc w:val="both"/>
        <w:rPr>
          <w:rFonts w:hint="eastAsia" w:ascii="华文仿宋" w:hAnsi="华文仿宋" w:eastAsia="华文仿宋" w:cs="华文仿宋"/>
          <w:sz w:val="28"/>
          <w:szCs w:val="28"/>
          <w:lang w:eastAsia="zh-CN"/>
          <w:rPrChange w:id="3970" w:author="h [2]" w:date="2021-10-27T16:16:00Z">
            <w:rPr>
              <w:rFonts w:hint="eastAsia" w:ascii="仿宋_GB2312" w:hAnsi="仿宋_GB2312" w:eastAsia="仿宋_GB2312" w:cs="仿宋_GB2312"/>
              <w:szCs w:val="24"/>
              <w:lang w:eastAsia="zh-CN"/>
            </w:rPr>
          </w:rPrChange>
        </w:rPr>
        <w:pPrChange w:id="3969" w:author="cx" w:date="2026-01-15T18:37:34Z">
          <w:pPr>
            <w:pStyle w:val="33"/>
            <w:snapToGrid w:val="0"/>
            <w:spacing w:line="360" w:lineRule="auto"/>
            <w:ind w:firstLine="770" w:firstLineChars="275"/>
            <w:jc w:val="both"/>
          </w:pPr>
        </w:pPrChange>
      </w:pPr>
      <w:del w:id="3971" w:author="cx" w:date="2026-01-16T10:35:24Z">
        <w:r>
          <w:rPr>
            <w:rFonts w:hint="default" w:ascii="华文仿宋" w:hAnsi="华文仿宋" w:eastAsia="华文仿宋" w:cs="华文仿宋"/>
            <w:sz w:val="28"/>
            <w:szCs w:val="28"/>
            <w:lang w:val="en-US" w:eastAsia="zh-CN"/>
            <w:rPrChange w:id="3972" w:author="h [2]" w:date="2021-10-27T16:16:00Z">
              <w:rPr>
                <w:rFonts w:hint="eastAsia" w:ascii="仿宋_GB2312" w:hAnsi="仿宋_GB2312" w:eastAsia="仿宋_GB2312" w:cs="仿宋_GB2312"/>
                <w:szCs w:val="24"/>
                <w:lang w:val="en-US" w:eastAsia="zh-CN"/>
              </w:rPr>
            </w:rPrChange>
          </w:rPr>
          <w:delText>9</w:delText>
        </w:r>
      </w:del>
      <w:ins w:id="3974" w:author="cx" w:date="2026-01-16T10:35:24Z">
        <w:r>
          <w:rPr>
            <w:rFonts w:hint="eastAsia" w:ascii="华文仿宋" w:hAnsi="华文仿宋" w:eastAsia="华文仿宋" w:cs="华文仿宋"/>
            <w:sz w:val="28"/>
            <w:szCs w:val="28"/>
            <w:lang w:val="en-US" w:eastAsia="zh-CN"/>
          </w:rPr>
          <w:t>1</w:t>
        </w:r>
      </w:ins>
      <w:ins w:id="3975" w:author="cx" w:date="2026-01-16T10:35:25Z">
        <w:r>
          <w:rPr>
            <w:rFonts w:hint="eastAsia" w:ascii="华文仿宋" w:hAnsi="华文仿宋" w:eastAsia="华文仿宋" w:cs="华文仿宋"/>
            <w:sz w:val="28"/>
            <w:szCs w:val="28"/>
            <w:lang w:val="en-US" w:eastAsia="zh-CN"/>
          </w:rPr>
          <w:t>4</w:t>
        </w:r>
      </w:ins>
      <w:ins w:id="3976" w:author="h [2]" w:date="2021-10-27T16:24:09Z">
        <w:del w:id="3977" w:author="cx" w:date="2026-01-16T10:35:07Z">
          <w:r>
            <w:rPr>
              <w:rFonts w:hint="default" w:ascii="华文仿宋" w:hAnsi="华文仿宋" w:eastAsia="华文仿宋" w:cs="华文仿宋"/>
              <w:sz w:val="28"/>
              <w:szCs w:val="28"/>
              <w:lang w:eastAsia="zh-CN"/>
            </w:rPr>
            <w:delText>9</w:delText>
          </w:r>
        </w:del>
      </w:ins>
      <w:r>
        <w:rPr>
          <w:rFonts w:hint="eastAsia" w:ascii="华文仿宋" w:hAnsi="华文仿宋" w:eastAsia="华文仿宋" w:cs="华文仿宋"/>
          <w:sz w:val="28"/>
          <w:szCs w:val="28"/>
          <w:lang w:eastAsia="zh-CN"/>
          <w:rPrChange w:id="3978" w:author="h [2]" w:date="2021-10-27T16:16:00Z">
            <w:rPr>
              <w:rFonts w:hint="eastAsia" w:ascii="仿宋_GB2312" w:hAnsi="仿宋_GB2312" w:eastAsia="仿宋_GB2312" w:cs="仿宋_GB2312"/>
              <w:szCs w:val="24"/>
              <w:lang w:eastAsia="zh-CN"/>
            </w:rPr>
          </w:rPrChange>
        </w:rPr>
        <w:t>.4本合同项下的乙方超过一位</w:t>
      </w:r>
      <w:ins w:id="3979" w:author="cx" w:date="2026-01-16T08:22:38Z">
        <w:r>
          <w:rPr>
            <w:rFonts w:hint="eastAsia" w:ascii="华文仿宋" w:hAnsi="华文仿宋" w:eastAsia="华文仿宋" w:cs="华文仿宋"/>
            <w:sz w:val="28"/>
            <w:szCs w:val="28"/>
            <w:lang w:eastAsia="zh-CN"/>
          </w:rPr>
          <w:t>（</w:t>
        </w:r>
      </w:ins>
      <w:del w:id="3980" w:author="cx" w:date="2026-01-16T08:22:38Z">
        <w:r>
          <w:rPr>
            <w:rFonts w:hint="eastAsia" w:ascii="华文仿宋" w:hAnsi="华文仿宋" w:eastAsia="华文仿宋" w:cs="华文仿宋"/>
            <w:sz w:val="28"/>
            <w:szCs w:val="28"/>
            <w:lang w:eastAsia="zh-CN"/>
            <w:rPrChange w:id="3981" w:author="h [2]" w:date="2021-10-27T16:16:00Z">
              <w:rPr>
                <w:rFonts w:hint="eastAsia" w:ascii="仿宋_GB2312" w:hAnsi="仿宋_GB2312" w:eastAsia="仿宋_GB2312" w:cs="仿宋_GB2312"/>
                <w:szCs w:val="24"/>
                <w:lang w:eastAsia="zh-CN"/>
              </w:rPr>
            </w:rPrChange>
          </w:rPr>
          <w:delText>(</w:delText>
        </w:r>
      </w:del>
      <w:r>
        <w:rPr>
          <w:rFonts w:hint="eastAsia" w:ascii="华文仿宋" w:hAnsi="华文仿宋" w:eastAsia="华文仿宋" w:cs="华文仿宋"/>
          <w:sz w:val="28"/>
          <w:szCs w:val="28"/>
          <w:lang w:eastAsia="zh-CN"/>
          <w:rPrChange w:id="3983" w:author="h [2]" w:date="2021-10-27T16:16:00Z">
            <w:rPr>
              <w:rFonts w:hint="eastAsia" w:ascii="仿宋_GB2312" w:hAnsi="仿宋_GB2312" w:eastAsia="仿宋_GB2312" w:cs="仿宋_GB2312"/>
              <w:szCs w:val="24"/>
              <w:lang w:eastAsia="zh-CN"/>
            </w:rPr>
          </w:rPrChange>
        </w:rPr>
        <w:t>不论是个人或非个人</w:t>
      </w:r>
      <w:ins w:id="3984" w:author="cx" w:date="2026-01-16T08:22:39Z">
        <w:r>
          <w:rPr>
            <w:rFonts w:hint="eastAsia" w:ascii="华文仿宋" w:hAnsi="华文仿宋" w:eastAsia="华文仿宋" w:cs="华文仿宋"/>
            <w:sz w:val="28"/>
            <w:szCs w:val="28"/>
            <w:lang w:eastAsia="zh-CN"/>
          </w:rPr>
          <w:t>）</w:t>
        </w:r>
      </w:ins>
      <w:del w:id="3985" w:author="cx" w:date="2026-01-16T08:22:39Z">
        <w:r>
          <w:rPr>
            <w:rFonts w:hint="eastAsia" w:ascii="华文仿宋" w:hAnsi="华文仿宋" w:eastAsia="华文仿宋" w:cs="华文仿宋"/>
            <w:sz w:val="28"/>
            <w:szCs w:val="28"/>
            <w:lang w:eastAsia="zh-CN"/>
            <w:rPrChange w:id="3986" w:author="h [2]" w:date="2021-10-27T16:16:00Z">
              <w:rPr>
                <w:rFonts w:hint="eastAsia" w:ascii="仿宋_GB2312" w:hAnsi="仿宋_GB2312" w:eastAsia="仿宋_GB2312" w:cs="仿宋_GB2312"/>
                <w:szCs w:val="24"/>
                <w:lang w:eastAsia="zh-CN"/>
              </w:rPr>
            </w:rPrChange>
          </w:rPr>
          <w:delText>)</w:delText>
        </w:r>
      </w:del>
      <w:r>
        <w:rPr>
          <w:rFonts w:hint="eastAsia" w:ascii="华文仿宋" w:hAnsi="华文仿宋" w:eastAsia="华文仿宋" w:cs="华文仿宋"/>
          <w:sz w:val="28"/>
          <w:szCs w:val="28"/>
          <w:lang w:eastAsia="zh-CN"/>
          <w:rPrChange w:id="3988" w:author="h [2]" w:date="2021-10-27T16:16:00Z">
            <w:rPr>
              <w:rFonts w:hint="eastAsia" w:ascii="仿宋_GB2312" w:hAnsi="仿宋_GB2312" w:eastAsia="仿宋_GB2312" w:cs="仿宋_GB2312"/>
              <w:szCs w:val="24"/>
              <w:lang w:eastAsia="zh-CN"/>
            </w:rPr>
          </w:rPrChange>
        </w:rPr>
        <w:t>，则每一位乙方均需承担本合同项下“乙方”的义务或责任，并每一位乙方须对其他乙方的义务和责任承担连带责任</w:t>
      </w:r>
      <w:r>
        <w:rPr>
          <w:rFonts w:hint="eastAsia" w:ascii="华文仿宋" w:hAnsi="华文仿宋" w:eastAsia="华文仿宋" w:cs="华文仿宋"/>
          <w:sz w:val="28"/>
          <w:szCs w:val="28"/>
          <w:lang w:eastAsia="zh-CN"/>
          <w:rPrChange w:id="3989" w:author="h [2]" w:date="2021-10-27T16:16:00Z">
            <w:rPr>
              <w:rFonts w:hint="default" w:ascii="仿宋_GB2312" w:hAnsi="仿宋_GB2312" w:eastAsia="仿宋_GB2312" w:cs="仿宋_GB2312"/>
              <w:szCs w:val="24"/>
              <w:lang w:eastAsia="zh-CN"/>
            </w:rPr>
          </w:rPrChange>
        </w:rPr>
        <w:t>。</w:t>
      </w:r>
    </w:p>
    <w:p w14:paraId="7D52A1AB">
      <w:pPr>
        <w:pStyle w:val="33"/>
        <w:snapToGrid w:val="0"/>
        <w:spacing w:beforeLines="0" w:afterLines="0" w:line="600" w:lineRule="exact"/>
        <w:ind w:firstLine="560" w:firstLineChars="200"/>
        <w:jc w:val="both"/>
        <w:rPr>
          <w:ins w:id="3991" w:author="h [2]" w:date="2021-10-26T14:34:27Z"/>
          <w:rFonts w:hint="eastAsia" w:ascii="华文仿宋" w:hAnsi="华文仿宋" w:eastAsia="华文仿宋" w:cs="华文仿宋"/>
          <w:sz w:val="28"/>
          <w:szCs w:val="28"/>
          <w:lang w:eastAsia="zh-CN"/>
          <w:rPrChange w:id="3992" w:author="h [2]" w:date="2021-10-27T16:16:00Z">
            <w:rPr>
              <w:ins w:id="3993" w:author="h [2]" w:date="2021-10-26T14:34:27Z"/>
              <w:rFonts w:hint="default" w:ascii="仿宋_GB2312" w:hAnsi="仿宋_GB2312" w:eastAsia="仿宋_GB2312" w:cs="仿宋_GB2312"/>
              <w:szCs w:val="24"/>
              <w:lang w:eastAsia="zh-CN"/>
            </w:rPr>
          </w:rPrChange>
        </w:rPr>
        <w:pPrChange w:id="3990" w:author="cx" w:date="2026-01-15T18:37:34Z">
          <w:pPr>
            <w:pStyle w:val="33"/>
            <w:snapToGrid w:val="0"/>
            <w:spacing w:line="360" w:lineRule="auto"/>
            <w:ind w:firstLine="770" w:firstLineChars="275"/>
            <w:jc w:val="both"/>
          </w:pPr>
        </w:pPrChange>
      </w:pPr>
      <w:ins w:id="3994" w:author="cx" w:date="2026-01-16T10:35:27Z">
        <w:r>
          <w:rPr>
            <w:rFonts w:hint="eastAsia" w:ascii="华文仿宋" w:hAnsi="华文仿宋" w:eastAsia="华文仿宋" w:cs="华文仿宋"/>
            <w:sz w:val="28"/>
            <w:szCs w:val="28"/>
            <w:lang w:val="en-US" w:eastAsia="zh-CN"/>
          </w:rPr>
          <w:t>14</w:t>
        </w:r>
      </w:ins>
      <w:del w:id="3995" w:author="h [2]" w:date="2021-10-27T16:24:11Z">
        <w:r>
          <w:rPr>
            <w:rFonts w:hint="eastAsia" w:ascii="华文仿宋" w:hAnsi="华文仿宋" w:eastAsia="华文仿宋" w:cs="华文仿宋"/>
            <w:sz w:val="28"/>
            <w:szCs w:val="28"/>
            <w:lang w:val="en-US" w:eastAsia="zh-CN"/>
            <w:rPrChange w:id="3996" w:author="h [2]" w:date="2021-10-27T16:16:00Z">
              <w:rPr>
                <w:rFonts w:hint="eastAsia" w:ascii="仿宋_GB2312" w:hAnsi="仿宋_GB2312" w:eastAsia="仿宋_GB2312" w:cs="仿宋_GB2312"/>
                <w:szCs w:val="24"/>
                <w:lang w:val="en-US" w:eastAsia="zh-CN"/>
              </w:rPr>
            </w:rPrChange>
          </w:rPr>
          <w:delText>9</w:delText>
        </w:r>
      </w:del>
      <w:ins w:id="3997" w:author="h [2]" w:date="2021-10-27T16:24:11Z">
        <w:del w:id="3998" w:author="cx" w:date="2026-01-16T10:35:09Z">
          <w:r>
            <w:rPr>
              <w:rFonts w:hint="default" w:ascii="华文仿宋" w:hAnsi="华文仿宋" w:eastAsia="华文仿宋" w:cs="华文仿宋"/>
              <w:sz w:val="28"/>
              <w:szCs w:val="28"/>
              <w:lang w:eastAsia="zh-CN"/>
            </w:rPr>
            <w:delText>9</w:delText>
          </w:r>
        </w:del>
      </w:ins>
      <w:r>
        <w:rPr>
          <w:rFonts w:hint="eastAsia" w:ascii="华文仿宋" w:hAnsi="华文仿宋" w:eastAsia="华文仿宋" w:cs="华文仿宋"/>
          <w:sz w:val="28"/>
          <w:szCs w:val="28"/>
          <w:lang w:eastAsia="zh-CN"/>
          <w:rPrChange w:id="3999" w:author="h [2]" w:date="2021-10-27T16:16:00Z">
            <w:rPr>
              <w:rFonts w:hint="eastAsia" w:ascii="仿宋_GB2312" w:hAnsi="仿宋_GB2312" w:eastAsia="仿宋_GB2312" w:cs="仿宋_GB2312"/>
              <w:szCs w:val="24"/>
              <w:lang w:eastAsia="zh-CN"/>
            </w:rPr>
          </w:rPrChange>
        </w:rPr>
        <w:t>.5本合同中的每一个条款均为各自独立的条款，故若任何一个条款被裁定为无效，均不影响其余条款的法律效力</w:t>
      </w:r>
      <w:r>
        <w:rPr>
          <w:rFonts w:hint="eastAsia" w:ascii="华文仿宋" w:hAnsi="华文仿宋" w:eastAsia="华文仿宋" w:cs="华文仿宋"/>
          <w:sz w:val="28"/>
          <w:szCs w:val="28"/>
          <w:lang w:eastAsia="zh-CN"/>
          <w:rPrChange w:id="4000" w:author="h [2]" w:date="2021-10-27T16:16:00Z">
            <w:rPr>
              <w:rFonts w:hint="default" w:ascii="仿宋_GB2312" w:hAnsi="仿宋_GB2312" w:eastAsia="仿宋_GB2312" w:cs="仿宋_GB2312"/>
              <w:szCs w:val="24"/>
              <w:lang w:eastAsia="zh-CN"/>
            </w:rPr>
          </w:rPrChange>
        </w:rPr>
        <w:t>。</w:t>
      </w:r>
    </w:p>
    <w:p w14:paraId="4875619C">
      <w:pPr>
        <w:pStyle w:val="33"/>
        <w:snapToGrid w:val="0"/>
        <w:spacing w:beforeLines="0" w:afterLines="0" w:line="600" w:lineRule="exact"/>
        <w:ind w:firstLine="560" w:firstLineChars="200"/>
        <w:jc w:val="both"/>
        <w:rPr>
          <w:del w:id="4002" w:author="cx" w:date="2026-01-16T08:16:45Z"/>
          <w:rFonts w:hint="eastAsia" w:ascii="华文仿宋" w:hAnsi="华文仿宋" w:eastAsia="华文仿宋" w:cs="华文仿宋"/>
          <w:sz w:val="28"/>
          <w:szCs w:val="28"/>
          <w:lang w:eastAsia="zh-CN"/>
          <w:rPrChange w:id="4003" w:author="h [2]" w:date="2021-10-27T16:16:00Z">
            <w:rPr>
              <w:del w:id="4004" w:author="cx" w:date="2026-01-16T08:16:45Z"/>
              <w:rFonts w:hint="default" w:ascii="仿宋_GB2312" w:hAnsi="仿宋_GB2312" w:eastAsia="仿宋_GB2312" w:cs="仿宋_GB2312"/>
              <w:szCs w:val="24"/>
              <w:lang w:eastAsia="zh-CN"/>
            </w:rPr>
          </w:rPrChange>
        </w:rPr>
        <w:pPrChange w:id="4001" w:author="cx" w:date="2026-01-15T18:37:34Z">
          <w:pPr>
            <w:pStyle w:val="33"/>
            <w:snapToGrid w:val="0"/>
            <w:spacing w:line="360" w:lineRule="auto"/>
            <w:ind w:firstLine="770" w:firstLineChars="275"/>
            <w:jc w:val="both"/>
          </w:pPr>
        </w:pPrChange>
      </w:pPr>
      <w:ins w:id="4005" w:author="h [2]" w:date="2021-10-26T14:43:50Z">
        <w:del w:id="4006" w:author="cx" w:date="2026-01-16T08:16:45Z">
          <w:r>
            <w:rPr>
              <w:rFonts w:hint="eastAsia" w:ascii="华文仿宋" w:hAnsi="华文仿宋" w:eastAsia="华文仿宋" w:cs="华文仿宋"/>
              <w:sz w:val="28"/>
              <w:szCs w:val="28"/>
              <w:lang w:eastAsia="zh-CN"/>
              <w:rPrChange w:id="4007" w:author="h [2]" w:date="2021-10-27T16:16:00Z">
                <w:rPr>
                  <w:rFonts w:hint="default" w:ascii="仿宋_GB2312" w:hAnsi="仿宋_GB2312" w:eastAsia="仿宋_GB2312" w:cs="仿宋_GB2312"/>
                  <w:szCs w:val="24"/>
                  <w:lang w:eastAsia="zh-CN"/>
                </w:rPr>
              </w:rPrChange>
            </w:rPr>
            <w:delText xml:space="preserve">   </w:delText>
          </w:r>
        </w:del>
      </w:ins>
      <w:ins w:id="4010" w:author="h [2]" w:date="2021-10-26T14:43:51Z">
        <w:del w:id="4011" w:author="cx" w:date="2026-01-16T08:16:45Z">
          <w:r>
            <w:rPr>
              <w:rFonts w:hint="eastAsia" w:ascii="华文仿宋" w:hAnsi="华文仿宋" w:eastAsia="华文仿宋" w:cs="华文仿宋"/>
              <w:sz w:val="28"/>
              <w:szCs w:val="28"/>
              <w:lang w:eastAsia="zh-CN"/>
              <w:rPrChange w:id="4012" w:author="h [2]" w:date="2021-10-27T16:16:00Z">
                <w:rPr>
                  <w:rFonts w:hint="default" w:ascii="仿宋_GB2312" w:hAnsi="仿宋_GB2312" w:eastAsia="仿宋_GB2312" w:cs="仿宋_GB2312"/>
                  <w:szCs w:val="24"/>
                  <w:lang w:eastAsia="zh-CN"/>
                </w:rPr>
              </w:rPrChange>
            </w:rPr>
            <w:delText xml:space="preserve"> </w:delText>
          </w:r>
        </w:del>
      </w:ins>
    </w:p>
    <w:p w14:paraId="69122C06">
      <w:pPr>
        <w:pStyle w:val="33"/>
        <w:numPr>
          <w:ilvl w:val="-1"/>
          <w:numId w:val="0"/>
        </w:numPr>
        <w:snapToGrid w:val="0"/>
        <w:spacing w:beforeLines="0" w:afterLines="0" w:line="600" w:lineRule="exact"/>
        <w:ind w:firstLine="561" w:firstLineChars="200"/>
        <w:jc w:val="both"/>
        <w:rPr>
          <w:ins w:id="4016" w:author="h [2]" w:date="2021-10-26T11:58:14Z"/>
          <w:rFonts w:hint="eastAsia" w:ascii="华文仿宋" w:hAnsi="华文仿宋" w:eastAsia="华文仿宋" w:cs="华文仿宋"/>
          <w:b/>
          <w:bCs/>
          <w:sz w:val="28"/>
          <w:szCs w:val="28"/>
          <w:lang w:val="en-US" w:eastAsia="zh-Hans"/>
          <w:rPrChange w:id="4017" w:author="h [2]" w:date="2021-10-27T16:16:00Z">
            <w:rPr>
              <w:ins w:id="4018" w:author="h [2]" w:date="2021-10-26T11:58:14Z"/>
              <w:rFonts w:hint="eastAsia" w:ascii="仿宋_GB2312" w:hAnsi="仿宋_GB2312" w:eastAsia="仿宋_GB2312" w:cs="仿宋_GB2312"/>
              <w:b/>
              <w:bCs/>
              <w:szCs w:val="24"/>
              <w:lang w:val="en-US" w:eastAsia="zh-Hans"/>
            </w:rPr>
          </w:rPrChange>
        </w:rPr>
        <w:pPrChange w:id="4015" w:author="cx" w:date="2026-01-15T18:37:34Z">
          <w:pPr>
            <w:pStyle w:val="33"/>
            <w:snapToGrid w:val="0"/>
            <w:spacing w:line="360" w:lineRule="auto"/>
            <w:ind w:firstLine="660" w:firstLineChars="275"/>
            <w:jc w:val="both"/>
          </w:pPr>
        </w:pPrChange>
      </w:pPr>
      <w:ins w:id="4019" w:author="h [2]" w:date="2021-10-26T14:43:49Z">
        <w:r>
          <w:rPr>
            <w:rFonts w:hint="eastAsia" w:ascii="华文仿宋" w:hAnsi="华文仿宋" w:eastAsia="华文仿宋" w:cs="华文仿宋"/>
            <w:b/>
            <w:bCs/>
            <w:sz w:val="28"/>
            <w:szCs w:val="28"/>
            <w:lang w:val="en-US" w:eastAsia="zh-Hans"/>
            <w:rPrChange w:id="4020" w:author="h [2]" w:date="2021-10-27T16:16:00Z">
              <w:rPr>
                <w:rFonts w:hint="eastAsia" w:ascii="仿宋_GB2312" w:hAnsi="仿宋_GB2312" w:eastAsia="仿宋_GB2312" w:cs="仿宋_GB2312"/>
                <w:b/>
                <w:bCs/>
                <w:szCs w:val="24"/>
                <w:lang w:val="en-US" w:eastAsia="zh-Hans"/>
              </w:rPr>
            </w:rPrChange>
          </w:rPr>
          <w:t>第</w:t>
        </w:r>
      </w:ins>
      <w:ins w:id="4021" w:author="h [2]" w:date="2021-10-27T16:24:15Z">
        <w:r>
          <w:rPr>
            <w:rFonts w:hint="eastAsia" w:ascii="华文仿宋" w:hAnsi="华文仿宋" w:eastAsia="华文仿宋" w:cs="华文仿宋"/>
            <w:b/>
            <w:bCs/>
            <w:sz w:val="28"/>
            <w:szCs w:val="28"/>
            <w:lang w:val="en-US" w:eastAsia="zh-Hans"/>
          </w:rPr>
          <w:t>十</w:t>
        </w:r>
      </w:ins>
      <w:ins w:id="4022" w:author="cx" w:date="2026-01-16T10:35:31Z">
        <w:r>
          <w:rPr>
            <w:rFonts w:hint="eastAsia" w:ascii="华文仿宋" w:hAnsi="华文仿宋" w:eastAsia="华文仿宋" w:cs="华文仿宋"/>
            <w:b/>
            <w:bCs/>
            <w:sz w:val="28"/>
            <w:szCs w:val="28"/>
            <w:lang w:val="en-US" w:eastAsia="zh-CN"/>
          </w:rPr>
          <w:t>五</w:t>
        </w:r>
      </w:ins>
      <w:ins w:id="4023" w:author="h [2]" w:date="2021-10-26T14:43:49Z">
        <w:r>
          <w:rPr>
            <w:rFonts w:hint="eastAsia" w:ascii="华文仿宋" w:hAnsi="华文仿宋" w:eastAsia="华文仿宋" w:cs="华文仿宋"/>
            <w:b/>
            <w:bCs/>
            <w:sz w:val="28"/>
            <w:szCs w:val="28"/>
            <w:lang w:val="en-US" w:eastAsia="zh-Hans"/>
            <w:rPrChange w:id="4024" w:author="h [2]" w:date="2021-10-27T16:16:00Z">
              <w:rPr>
                <w:rFonts w:hint="eastAsia" w:ascii="仿宋_GB2312" w:hAnsi="仿宋_GB2312" w:eastAsia="仿宋_GB2312" w:cs="仿宋_GB2312"/>
                <w:b/>
                <w:bCs/>
                <w:szCs w:val="24"/>
                <w:lang w:val="en-US" w:eastAsia="zh-Hans"/>
              </w:rPr>
            </w:rPrChange>
          </w:rPr>
          <w:t>条</w:t>
        </w:r>
      </w:ins>
      <w:ins w:id="4025" w:author="h [2]" w:date="2021-10-26T11:58:08Z">
        <w:r>
          <w:rPr>
            <w:rFonts w:hint="eastAsia" w:ascii="华文仿宋" w:hAnsi="华文仿宋" w:eastAsia="华文仿宋" w:cs="华文仿宋"/>
            <w:b/>
            <w:bCs/>
            <w:sz w:val="28"/>
            <w:szCs w:val="28"/>
            <w:lang w:eastAsia="zh-Hans"/>
            <w:rPrChange w:id="4026" w:author="h [2]" w:date="2021-10-27T16:16:00Z">
              <w:rPr>
                <w:rFonts w:hint="default" w:ascii="仿宋_GB2312" w:hAnsi="仿宋_GB2312" w:eastAsia="仿宋_GB2312" w:cs="仿宋_GB2312"/>
                <w:b/>
                <w:bCs/>
                <w:szCs w:val="24"/>
                <w:lang w:eastAsia="zh-Hans"/>
              </w:rPr>
            </w:rPrChange>
          </w:rPr>
          <w:t xml:space="preserve"> </w:t>
        </w:r>
      </w:ins>
      <w:ins w:id="4027" w:author="h [2]" w:date="2021-10-26T11:58:10Z">
        <w:r>
          <w:rPr>
            <w:rFonts w:hint="eastAsia" w:ascii="华文仿宋" w:hAnsi="华文仿宋" w:eastAsia="华文仿宋" w:cs="华文仿宋"/>
            <w:b/>
            <w:bCs/>
            <w:sz w:val="28"/>
            <w:szCs w:val="28"/>
            <w:lang w:val="en-US" w:eastAsia="zh-Hans"/>
            <w:rPrChange w:id="4028" w:author="h [2]" w:date="2021-10-27T16:16:00Z">
              <w:rPr>
                <w:rFonts w:hint="eastAsia" w:ascii="仿宋_GB2312" w:hAnsi="仿宋_GB2312" w:eastAsia="仿宋_GB2312" w:cs="仿宋_GB2312"/>
                <w:b/>
                <w:bCs/>
                <w:szCs w:val="24"/>
                <w:lang w:val="en-US" w:eastAsia="zh-Hans"/>
              </w:rPr>
            </w:rPrChange>
          </w:rPr>
          <w:t>不可抗力</w:t>
        </w:r>
      </w:ins>
    </w:p>
    <w:p w14:paraId="6FE08258">
      <w:pPr>
        <w:pStyle w:val="33"/>
        <w:numPr>
          <w:ilvl w:val="-1"/>
          <w:numId w:val="0"/>
        </w:numPr>
        <w:snapToGrid w:val="0"/>
        <w:spacing w:beforeLines="0" w:afterLines="0" w:line="600" w:lineRule="exact"/>
        <w:ind w:firstLine="560" w:firstLineChars="200"/>
        <w:jc w:val="both"/>
        <w:rPr>
          <w:ins w:id="4030" w:author="h [2]" w:date="2021-10-26T11:58:51Z"/>
          <w:rFonts w:hint="eastAsia" w:ascii="华文仿宋" w:hAnsi="华文仿宋" w:eastAsia="华文仿宋" w:cs="华文仿宋"/>
          <w:b w:val="0"/>
          <w:bCs w:val="0"/>
          <w:sz w:val="28"/>
          <w:szCs w:val="28"/>
          <w:lang w:eastAsia="zh-Hans"/>
          <w:rPrChange w:id="4031" w:author="h [2]" w:date="2021-10-27T16:16:00Z">
            <w:rPr>
              <w:ins w:id="4032" w:author="h [2]" w:date="2021-10-26T11:58:51Z"/>
              <w:rFonts w:hint="default" w:ascii="仿宋_GB2312" w:hAnsi="仿宋_GB2312" w:eastAsia="仿宋_GB2312" w:cs="仿宋_GB2312"/>
              <w:b w:val="0"/>
              <w:bCs w:val="0"/>
              <w:szCs w:val="24"/>
              <w:lang w:eastAsia="zh-Hans"/>
            </w:rPr>
          </w:rPrChange>
        </w:rPr>
        <w:pPrChange w:id="4029" w:author="cx" w:date="2026-01-15T18:37:34Z">
          <w:pPr>
            <w:pStyle w:val="33"/>
            <w:snapToGrid w:val="0"/>
            <w:spacing w:line="360" w:lineRule="auto"/>
            <w:ind w:firstLine="660" w:firstLineChars="275"/>
            <w:jc w:val="both"/>
          </w:pPr>
        </w:pPrChange>
      </w:pPr>
      <w:ins w:id="4033" w:author="h [2]" w:date="2021-10-27T16:24:17Z">
        <w:r>
          <w:rPr>
            <w:rFonts w:hint="default" w:ascii="华文仿宋" w:hAnsi="华文仿宋" w:eastAsia="华文仿宋" w:cs="华文仿宋"/>
            <w:b w:val="0"/>
            <w:bCs w:val="0"/>
            <w:sz w:val="28"/>
            <w:szCs w:val="28"/>
            <w:lang w:eastAsia="zh-Hans"/>
          </w:rPr>
          <w:t>1</w:t>
        </w:r>
      </w:ins>
      <w:ins w:id="4034" w:author="cx" w:date="2026-01-16T10:35:32Z">
        <w:r>
          <w:rPr>
            <w:rFonts w:hint="eastAsia" w:ascii="华文仿宋" w:hAnsi="华文仿宋" w:eastAsia="华文仿宋" w:cs="华文仿宋"/>
            <w:b w:val="0"/>
            <w:bCs w:val="0"/>
            <w:sz w:val="28"/>
            <w:szCs w:val="28"/>
            <w:lang w:val="en-US" w:eastAsia="zh-CN"/>
          </w:rPr>
          <w:t>5</w:t>
        </w:r>
      </w:ins>
      <w:ins w:id="4035" w:author="h [2]" w:date="2021-10-27T16:24:17Z">
        <w:del w:id="4036" w:author="cx" w:date="2026-01-16T10:35:32Z">
          <w:r>
            <w:rPr>
              <w:rFonts w:hint="default" w:ascii="华文仿宋" w:hAnsi="华文仿宋" w:eastAsia="华文仿宋" w:cs="华文仿宋"/>
              <w:b w:val="0"/>
              <w:bCs w:val="0"/>
              <w:sz w:val="28"/>
              <w:szCs w:val="28"/>
              <w:lang w:eastAsia="zh-Hans"/>
            </w:rPr>
            <w:delText>0</w:delText>
          </w:r>
        </w:del>
      </w:ins>
      <w:ins w:id="4037" w:author="h [2]" w:date="2021-10-26T11:58:50Z">
        <w:r>
          <w:rPr>
            <w:rFonts w:hint="eastAsia" w:ascii="华文仿宋" w:hAnsi="华文仿宋" w:eastAsia="华文仿宋" w:cs="华文仿宋"/>
            <w:b w:val="0"/>
            <w:bCs w:val="0"/>
            <w:sz w:val="28"/>
            <w:szCs w:val="28"/>
            <w:lang w:val="en-US" w:eastAsia="zh-Hans"/>
            <w:rPrChange w:id="4038" w:author="h [2]" w:date="2021-10-27T16:16:00Z">
              <w:rPr>
                <w:rFonts w:hint="eastAsia" w:ascii="仿宋_GB2312" w:hAnsi="仿宋_GB2312" w:eastAsia="仿宋_GB2312" w:cs="仿宋_GB2312"/>
                <w:b w:val="0"/>
                <w:bCs w:val="0"/>
                <w:szCs w:val="24"/>
                <w:lang w:val="en-US" w:eastAsia="zh-Hans"/>
              </w:rPr>
            </w:rPrChange>
          </w:rPr>
          <w:t>.</w:t>
        </w:r>
      </w:ins>
      <w:ins w:id="4039" w:author="h [2]" w:date="2021-10-26T11:58:50Z">
        <w:r>
          <w:rPr>
            <w:rFonts w:hint="eastAsia" w:ascii="华文仿宋" w:hAnsi="华文仿宋" w:eastAsia="华文仿宋" w:cs="华文仿宋"/>
            <w:b w:val="0"/>
            <w:bCs w:val="0"/>
            <w:sz w:val="28"/>
            <w:szCs w:val="28"/>
            <w:lang w:eastAsia="zh-Hans"/>
            <w:rPrChange w:id="4040" w:author="h [2]" w:date="2021-10-27T16:16:00Z">
              <w:rPr>
                <w:rFonts w:hint="default" w:ascii="仿宋_GB2312" w:hAnsi="仿宋_GB2312" w:eastAsia="仿宋_GB2312" w:cs="仿宋_GB2312"/>
                <w:b w:val="0"/>
                <w:bCs w:val="0"/>
                <w:szCs w:val="24"/>
                <w:lang w:eastAsia="zh-Hans"/>
              </w:rPr>
            </w:rPrChange>
          </w:rPr>
          <w:t>1</w:t>
        </w:r>
      </w:ins>
      <w:ins w:id="4041" w:author="h [2]" w:date="2021-10-26T11:58:40Z">
        <w:r>
          <w:rPr>
            <w:rFonts w:hint="eastAsia" w:ascii="华文仿宋" w:hAnsi="华文仿宋" w:eastAsia="华文仿宋" w:cs="华文仿宋"/>
            <w:b w:val="0"/>
            <w:bCs w:val="0"/>
            <w:sz w:val="28"/>
            <w:szCs w:val="28"/>
            <w:lang w:eastAsia="zh-Hans"/>
            <w:rPrChange w:id="4042" w:author="h [2]" w:date="2021-10-27T16:16:00Z">
              <w:rPr>
                <w:rFonts w:hint="eastAsia"/>
              </w:rPr>
            </w:rPrChange>
          </w:rPr>
          <w:t>合同一方由于不可抗力的原因不能履行本合同时，应以书面形式及时向对方通报不能履行或不能完全履行的理由。在发生不可抗力的情况下，应允许受影响一方延期履行、部分履行或者不履行合同，并可免除违约责任。本合同中，不可抗力是指不能预见、不能避免并不能克服的客观情况。</w:t>
        </w:r>
      </w:ins>
    </w:p>
    <w:p w14:paraId="63C9BDEE">
      <w:pPr>
        <w:pStyle w:val="33"/>
        <w:numPr>
          <w:ilvl w:val="-1"/>
          <w:numId w:val="0"/>
        </w:numPr>
        <w:snapToGrid w:val="0"/>
        <w:spacing w:beforeLines="0" w:afterLines="0" w:line="600" w:lineRule="exact"/>
        <w:ind w:firstLine="560" w:firstLineChars="200"/>
        <w:jc w:val="both"/>
        <w:rPr>
          <w:rFonts w:hint="eastAsia" w:ascii="华文仿宋" w:hAnsi="华文仿宋" w:eastAsia="华文仿宋" w:cs="华文仿宋"/>
          <w:b w:val="0"/>
          <w:bCs w:val="0"/>
          <w:sz w:val="28"/>
          <w:szCs w:val="28"/>
          <w:lang w:val="en-US" w:eastAsia="zh-Hans"/>
          <w:rPrChange w:id="4044" w:author="h [2]" w:date="2021-10-27T16:16:00Z">
            <w:rPr>
              <w:rFonts w:hint="eastAsia" w:ascii="仿宋_GB2312" w:hAnsi="仿宋_GB2312" w:eastAsia="仿宋_GB2312" w:cs="仿宋_GB2312"/>
              <w:szCs w:val="24"/>
              <w:lang w:val="en-US" w:eastAsia="zh-Hans"/>
            </w:rPr>
          </w:rPrChange>
        </w:rPr>
        <w:pPrChange w:id="4043" w:author="cx" w:date="2026-01-15T18:37:34Z">
          <w:pPr>
            <w:pStyle w:val="33"/>
            <w:snapToGrid w:val="0"/>
            <w:spacing w:line="360" w:lineRule="auto"/>
            <w:ind w:firstLine="660" w:firstLineChars="275"/>
            <w:jc w:val="both"/>
          </w:pPr>
        </w:pPrChange>
      </w:pPr>
      <w:ins w:id="4045" w:author="h [2]" w:date="2021-10-27T16:24:19Z">
        <w:r>
          <w:rPr>
            <w:rFonts w:hint="default" w:ascii="华文仿宋" w:hAnsi="华文仿宋" w:eastAsia="华文仿宋" w:cs="华文仿宋"/>
            <w:b w:val="0"/>
            <w:bCs w:val="0"/>
            <w:sz w:val="28"/>
            <w:szCs w:val="28"/>
            <w:lang w:eastAsia="zh-Hans"/>
          </w:rPr>
          <w:t>1</w:t>
        </w:r>
      </w:ins>
      <w:ins w:id="4046" w:author="cx" w:date="2026-01-16T10:35:39Z">
        <w:r>
          <w:rPr>
            <w:rFonts w:hint="eastAsia" w:ascii="华文仿宋" w:hAnsi="华文仿宋" w:eastAsia="华文仿宋" w:cs="华文仿宋"/>
            <w:b w:val="0"/>
            <w:bCs w:val="0"/>
            <w:sz w:val="28"/>
            <w:szCs w:val="28"/>
            <w:lang w:val="en-US" w:eastAsia="zh-CN"/>
          </w:rPr>
          <w:t>5</w:t>
        </w:r>
      </w:ins>
      <w:ins w:id="4047" w:author="h [2]" w:date="2021-10-27T16:24:20Z">
        <w:del w:id="4048" w:author="cx" w:date="2026-01-16T10:35:37Z">
          <w:r>
            <w:rPr>
              <w:rFonts w:hint="default" w:ascii="华文仿宋" w:hAnsi="华文仿宋" w:eastAsia="华文仿宋" w:cs="华文仿宋"/>
              <w:b w:val="0"/>
              <w:bCs w:val="0"/>
              <w:sz w:val="28"/>
              <w:szCs w:val="28"/>
              <w:lang w:eastAsia="zh-Hans"/>
            </w:rPr>
            <w:delText>0</w:delText>
          </w:r>
        </w:del>
      </w:ins>
      <w:ins w:id="4049" w:author="h [2]" w:date="2021-10-26T11:58:54Z">
        <w:r>
          <w:rPr>
            <w:rFonts w:hint="eastAsia" w:ascii="华文仿宋" w:hAnsi="华文仿宋" w:eastAsia="华文仿宋" w:cs="华文仿宋"/>
            <w:b w:val="0"/>
            <w:bCs w:val="0"/>
            <w:sz w:val="28"/>
            <w:szCs w:val="28"/>
            <w:lang w:val="en-US" w:eastAsia="zh-Hans"/>
            <w:rPrChange w:id="4050" w:author="h [2]" w:date="2021-10-27T16:16:00Z">
              <w:rPr>
                <w:rFonts w:hint="eastAsia" w:ascii="仿宋_GB2312" w:hAnsi="仿宋_GB2312" w:eastAsia="仿宋_GB2312" w:cs="仿宋_GB2312"/>
                <w:b w:val="0"/>
                <w:bCs w:val="0"/>
                <w:szCs w:val="24"/>
                <w:lang w:val="en-US" w:eastAsia="zh-Hans"/>
              </w:rPr>
            </w:rPrChange>
          </w:rPr>
          <w:t>.</w:t>
        </w:r>
      </w:ins>
      <w:ins w:id="4051" w:author="h [2]" w:date="2021-10-26T11:58:54Z">
        <w:r>
          <w:rPr>
            <w:rFonts w:hint="eastAsia" w:ascii="华文仿宋" w:hAnsi="华文仿宋" w:eastAsia="华文仿宋" w:cs="华文仿宋"/>
            <w:b w:val="0"/>
            <w:bCs w:val="0"/>
            <w:sz w:val="28"/>
            <w:szCs w:val="28"/>
            <w:lang w:eastAsia="zh-Hans"/>
            <w:rPrChange w:id="4052" w:author="h [2]" w:date="2021-10-27T16:16:00Z">
              <w:rPr>
                <w:rFonts w:hint="default" w:ascii="仿宋_GB2312" w:hAnsi="仿宋_GB2312" w:eastAsia="仿宋_GB2312" w:cs="仿宋_GB2312"/>
                <w:b w:val="0"/>
                <w:bCs w:val="0"/>
                <w:szCs w:val="24"/>
                <w:lang w:eastAsia="zh-Hans"/>
              </w:rPr>
            </w:rPrChange>
          </w:rPr>
          <w:t>2</w:t>
        </w:r>
      </w:ins>
      <w:ins w:id="4053" w:author="h [2]" w:date="2021-10-26T11:59:01Z">
        <w:r>
          <w:rPr>
            <w:rFonts w:hint="eastAsia" w:ascii="华文仿宋" w:hAnsi="华文仿宋" w:eastAsia="华文仿宋" w:cs="华文仿宋"/>
            <w:b w:val="0"/>
            <w:bCs w:val="0"/>
            <w:sz w:val="28"/>
            <w:szCs w:val="28"/>
            <w:lang w:eastAsia="zh-Hans"/>
            <w:rPrChange w:id="4054" w:author="h [2]" w:date="2021-10-27T16:16:00Z">
              <w:rPr>
                <w:rFonts w:hint="default" w:ascii="仿宋_GB2312" w:hAnsi="仿宋_GB2312" w:eastAsia="仿宋_GB2312" w:cs="仿宋_GB2312"/>
                <w:b w:val="0"/>
                <w:bCs w:val="0"/>
                <w:szCs w:val="24"/>
                <w:lang w:eastAsia="zh-Hans"/>
              </w:rPr>
            </w:rPrChange>
          </w:rPr>
          <w:t xml:space="preserve"> </w:t>
        </w:r>
      </w:ins>
      <w:ins w:id="4055" w:author="h [2]" w:date="2021-10-26T11:59:03Z">
        <w:r>
          <w:rPr>
            <w:rFonts w:hint="eastAsia" w:ascii="华文仿宋" w:hAnsi="华文仿宋" w:eastAsia="华文仿宋" w:cs="华文仿宋"/>
            <w:b w:val="0"/>
            <w:bCs w:val="0"/>
            <w:sz w:val="28"/>
            <w:szCs w:val="28"/>
            <w:lang w:val="en-US" w:eastAsia="zh-Hans"/>
            <w:rPrChange w:id="4056" w:author="h [2]" w:date="2021-10-27T16:16:00Z">
              <w:rPr>
                <w:rFonts w:hint="eastAsia" w:ascii="仿宋_GB2312" w:hAnsi="仿宋_GB2312" w:eastAsia="仿宋_GB2312" w:cs="仿宋_GB2312"/>
                <w:b w:val="0"/>
                <w:bCs w:val="0"/>
                <w:szCs w:val="24"/>
                <w:lang w:val="en-US" w:eastAsia="zh-Hans"/>
              </w:rPr>
            </w:rPrChange>
          </w:rPr>
          <w:t>若</w:t>
        </w:r>
      </w:ins>
      <w:ins w:id="4057" w:author="h [2]" w:date="2021-10-26T11:59:04Z">
        <w:r>
          <w:rPr>
            <w:rFonts w:hint="eastAsia" w:ascii="华文仿宋" w:hAnsi="华文仿宋" w:eastAsia="华文仿宋" w:cs="华文仿宋"/>
            <w:b w:val="0"/>
            <w:bCs w:val="0"/>
            <w:sz w:val="28"/>
            <w:szCs w:val="28"/>
            <w:lang w:val="en-US" w:eastAsia="zh-Hans"/>
            <w:rPrChange w:id="4058" w:author="h [2]" w:date="2021-10-27T16:16:00Z">
              <w:rPr>
                <w:rFonts w:hint="eastAsia" w:ascii="仿宋_GB2312" w:hAnsi="仿宋_GB2312" w:eastAsia="仿宋_GB2312" w:cs="仿宋_GB2312"/>
                <w:b w:val="0"/>
                <w:bCs w:val="0"/>
                <w:szCs w:val="24"/>
                <w:lang w:val="en-US" w:eastAsia="zh-Hans"/>
              </w:rPr>
            </w:rPrChange>
          </w:rPr>
          <w:t>本合同</w:t>
        </w:r>
      </w:ins>
      <w:ins w:id="4059" w:author="h [2]" w:date="2021-10-26T11:59:06Z">
        <w:r>
          <w:rPr>
            <w:rFonts w:hint="eastAsia" w:ascii="华文仿宋" w:hAnsi="华文仿宋" w:eastAsia="华文仿宋" w:cs="华文仿宋"/>
            <w:b w:val="0"/>
            <w:bCs w:val="0"/>
            <w:sz w:val="28"/>
            <w:szCs w:val="28"/>
            <w:lang w:val="en-US" w:eastAsia="zh-Hans"/>
            <w:rPrChange w:id="4060" w:author="h [2]" w:date="2021-10-27T16:16:00Z">
              <w:rPr>
                <w:rFonts w:hint="eastAsia" w:ascii="仿宋_GB2312" w:hAnsi="仿宋_GB2312" w:eastAsia="仿宋_GB2312" w:cs="仿宋_GB2312"/>
                <w:b w:val="0"/>
                <w:bCs w:val="0"/>
                <w:szCs w:val="24"/>
                <w:lang w:val="en-US" w:eastAsia="zh-Hans"/>
              </w:rPr>
            </w:rPrChange>
          </w:rPr>
          <w:t>因</w:t>
        </w:r>
      </w:ins>
      <w:ins w:id="4061" w:author="h [2]" w:date="2021-10-26T11:59:09Z">
        <w:r>
          <w:rPr>
            <w:rFonts w:hint="eastAsia" w:ascii="华文仿宋" w:hAnsi="华文仿宋" w:eastAsia="华文仿宋" w:cs="华文仿宋"/>
            <w:b w:val="0"/>
            <w:bCs w:val="0"/>
            <w:sz w:val="28"/>
            <w:szCs w:val="28"/>
            <w:lang w:val="en-US" w:eastAsia="zh-Hans"/>
            <w:rPrChange w:id="4062" w:author="h [2]" w:date="2021-10-27T16:16:00Z">
              <w:rPr>
                <w:rFonts w:hint="eastAsia" w:ascii="仿宋_GB2312" w:hAnsi="仿宋_GB2312" w:eastAsia="仿宋_GB2312" w:cs="仿宋_GB2312"/>
                <w:b w:val="0"/>
                <w:bCs w:val="0"/>
                <w:szCs w:val="24"/>
                <w:lang w:val="en-US" w:eastAsia="zh-Hans"/>
              </w:rPr>
            </w:rPrChange>
          </w:rPr>
          <w:t>政策</w:t>
        </w:r>
      </w:ins>
      <w:ins w:id="4063" w:author="h [2]" w:date="2021-10-26T11:59:11Z">
        <w:r>
          <w:rPr>
            <w:rFonts w:hint="eastAsia" w:ascii="华文仿宋" w:hAnsi="华文仿宋" w:eastAsia="华文仿宋" w:cs="华文仿宋"/>
            <w:b w:val="0"/>
            <w:bCs w:val="0"/>
            <w:sz w:val="28"/>
            <w:szCs w:val="28"/>
            <w:lang w:val="en-US" w:eastAsia="zh-Hans"/>
            <w:rPrChange w:id="4064" w:author="h [2]" w:date="2021-10-27T16:16:00Z">
              <w:rPr>
                <w:rFonts w:hint="eastAsia" w:ascii="仿宋_GB2312" w:hAnsi="仿宋_GB2312" w:eastAsia="仿宋_GB2312" w:cs="仿宋_GB2312"/>
                <w:b w:val="0"/>
                <w:bCs w:val="0"/>
                <w:szCs w:val="24"/>
                <w:lang w:val="en-US" w:eastAsia="zh-Hans"/>
              </w:rPr>
            </w:rPrChange>
          </w:rPr>
          <w:t>变更</w:t>
        </w:r>
      </w:ins>
      <w:ins w:id="4065" w:author="h [2]" w:date="2021-10-26T11:59:11Z">
        <w:r>
          <w:rPr>
            <w:rFonts w:hint="eastAsia" w:ascii="华文仿宋" w:hAnsi="华文仿宋" w:eastAsia="华文仿宋" w:cs="华文仿宋"/>
            <w:b w:val="0"/>
            <w:bCs w:val="0"/>
            <w:sz w:val="28"/>
            <w:szCs w:val="28"/>
            <w:lang w:eastAsia="zh-Hans"/>
            <w:rPrChange w:id="4066" w:author="h [2]" w:date="2021-10-27T16:16:00Z">
              <w:rPr>
                <w:rFonts w:hint="default" w:ascii="仿宋_GB2312" w:hAnsi="仿宋_GB2312" w:eastAsia="仿宋_GB2312" w:cs="仿宋_GB2312"/>
                <w:b w:val="0"/>
                <w:bCs w:val="0"/>
                <w:szCs w:val="24"/>
                <w:lang w:eastAsia="zh-Hans"/>
              </w:rPr>
            </w:rPrChange>
          </w:rPr>
          <w:t>、</w:t>
        </w:r>
      </w:ins>
      <w:ins w:id="4067" w:author="h [2]" w:date="2021-10-26T11:59:14Z">
        <w:r>
          <w:rPr>
            <w:rFonts w:hint="eastAsia" w:ascii="华文仿宋" w:hAnsi="华文仿宋" w:eastAsia="华文仿宋" w:cs="华文仿宋"/>
            <w:b w:val="0"/>
            <w:bCs w:val="0"/>
            <w:sz w:val="28"/>
            <w:szCs w:val="28"/>
            <w:lang w:val="en-US" w:eastAsia="zh-Hans"/>
            <w:rPrChange w:id="4068" w:author="h [2]" w:date="2021-10-27T16:16:00Z">
              <w:rPr>
                <w:rFonts w:hint="eastAsia" w:ascii="仿宋_GB2312" w:hAnsi="仿宋_GB2312" w:eastAsia="仿宋_GB2312" w:cs="仿宋_GB2312"/>
                <w:b w:val="0"/>
                <w:bCs w:val="0"/>
                <w:szCs w:val="24"/>
                <w:lang w:val="en-US" w:eastAsia="zh-Hans"/>
              </w:rPr>
            </w:rPrChange>
          </w:rPr>
          <w:t>疫情</w:t>
        </w:r>
      </w:ins>
      <w:ins w:id="4069" w:author="h [2]" w:date="2021-10-26T11:59:15Z">
        <w:r>
          <w:rPr>
            <w:rFonts w:hint="eastAsia" w:ascii="华文仿宋" w:hAnsi="华文仿宋" w:eastAsia="华文仿宋" w:cs="华文仿宋"/>
            <w:b w:val="0"/>
            <w:bCs w:val="0"/>
            <w:sz w:val="28"/>
            <w:szCs w:val="28"/>
            <w:lang w:val="en-US" w:eastAsia="zh-Hans"/>
            <w:rPrChange w:id="4070" w:author="h [2]" w:date="2021-10-27T16:16:00Z">
              <w:rPr>
                <w:rFonts w:hint="eastAsia" w:ascii="仿宋_GB2312" w:hAnsi="仿宋_GB2312" w:eastAsia="仿宋_GB2312" w:cs="仿宋_GB2312"/>
                <w:b w:val="0"/>
                <w:bCs w:val="0"/>
                <w:szCs w:val="24"/>
                <w:lang w:val="en-US" w:eastAsia="zh-Hans"/>
              </w:rPr>
            </w:rPrChange>
          </w:rPr>
          <w:t>等</w:t>
        </w:r>
      </w:ins>
      <w:ins w:id="4071" w:author="h [2]" w:date="2021-10-26T11:59:18Z">
        <w:r>
          <w:rPr>
            <w:rFonts w:hint="eastAsia" w:ascii="华文仿宋" w:hAnsi="华文仿宋" w:eastAsia="华文仿宋" w:cs="华文仿宋"/>
            <w:b w:val="0"/>
            <w:bCs w:val="0"/>
            <w:sz w:val="28"/>
            <w:szCs w:val="28"/>
            <w:lang w:val="en-US" w:eastAsia="zh-Hans"/>
            <w:rPrChange w:id="4072" w:author="h [2]" w:date="2021-10-27T16:16:00Z">
              <w:rPr>
                <w:rFonts w:hint="eastAsia" w:ascii="仿宋_GB2312" w:hAnsi="仿宋_GB2312" w:eastAsia="仿宋_GB2312" w:cs="仿宋_GB2312"/>
                <w:b w:val="0"/>
                <w:bCs w:val="0"/>
                <w:szCs w:val="24"/>
                <w:lang w:val="en-US" w:eastAsia="zh-Hans"/>
              </w:rPr>
            </w:rPrChange>
          </w:rPr>
          <w:t>不可抗力</w:t>
        </w:r>
      </w:ins>
      <w:ins w:id="4073" w:author="h [2]" w:date="2021-10-26T11:59:20Z">
        <w:r>
          <w:rPr>
            <w:rFonts w:hint="eastAsia" w:ascii="华文仿宋" w:hAnsi="华文仿宋" w:eastAsia="华文仿宋" w:cs="华文仿宋"/>
            <w:b w:val="0"/>
            <w:bCs w:val="0"/>
            <w:sz w:val="28"/>
            <w:szCs w:val="28"/>
            <w:lang w:val="en-US" w:eastAsia="zh-Hans"/>
            <w:rPrChange w:id="4074" w:author="h [2]" w:date="2021-10-27T16:16:00Z">
              <w:rPr>
                <w:rFonts w:hint="eastAsia" w:ascii="仿宋_GB2312" w:hAnsi="仿宋_GB2312" w:eastAsia="仿宋_GB2312" w:cs="仿宋_GB2312"/>
                <w:b w:val="0"/>
                <w:bCs w:val="0"/>
                <w:szCs w:val="24"/>
                <w:lang w:val="en-US" w:eastAsia="zh-Hans"/>
              </w:rPr>
            </w:rPrChange>
          </w:rPr>
          <w:t>因素</w:t>
        </w:r>
      </w:ins>
      <w:ins w:id="4075" w:author="h [2]" w:date="2021-10-26T11:59:22Z">
        <w:r>
          <w:rPr>
            <w:rFonts w:hint="eastAsia" w:ascii="华文仿宋" w:hAnsi="华文仿宋" w:eastAsia="华文仿宋" w:cs="华文仿宋"/>
            <w:b w:val="0"/>
            <w:bCs w:val="0"/>
            <w:sz w:val="28"/>
            <w:szCs w:val="28"/>
            <w:lang w:val="en-US" w:eastAsia="zh-Hans"/>
            <w:rPrChange w:id="4076" w:author="h [2]" w:date="2021-10-27T16:16:00Z">
              <w:rPr>
                <w:rFonts w:hint="eastAsia" w:ascii="仿宋_GB2312" w:hAnsi="仿宋_GB2312" w:eastAsia="仿宋_GB2312" w:cs="仿宋_GB2312"/>
                <w:b w:val="0"/>
                <w:bCs w:val="0"/>
                <w:szCs w:val="24"/>
                <w:lang w:val="en-US" w:eastAsia="zh-Hans"/>
              </w:rPr>
            </w:rPrChange>
          </w:rPr>
          <w:t>导致</w:t>
        </w:r>
      </w:ins>
      <w:ins w:id="4077" w:author="h [2]" w:date="2021-10-26T11:59:25Z">
        <w:r>
          <w:rPr>
            <w:rFonts w:hint="eastAsia" w:ascii="华文仿宋" w:hAnsi="华文仿宋" w:eastAsia="华文仿宋" w:cs="华文仿宋"/>
            <w:b w:val="0"/>
            <w:bCs w:val="0"/>
            <w:sz w:val="28"/>
            <w:szCs w:val="28"/>
            <w:lang w:val="en-US" w:eastAsia="zh-Hans"/>
            <w:rPrChange w:id="4078" w:author="h [2]" w:date="2021-10-27T16:16:00Z">
              <w:rPr>
                <w:rFonts w:hint="eastAsia" w:ascii="仿宋_GB2312" w:hAnsi="仿宋_GB2312" w:eastAsia="仿宋_GB2312" w:cs="仿宋_GB2312"/>
                <w:b w:val="0"/>
                <w:bCs w:val="0"/>
                <w:szCs w:val="24"/>
                <w:lang w:val="en-US" w:eastAsia="zh-Hans"/>
              </w:rPr>
            </w:rPrChange>
          </w:rPr>
          <w:t>无法</w:t>
        </w:r>
      </w:ins>
      <w:ins w:id="4079" w:author="h [2]" w:date="2021-10-26T11:59:27Z">
        <w:r>
          <w:rPr>
            <w:rFonts w:hint="eastAsia" w:ascii="华文仿宋" w:hAnsi="华文仿宋" w:eastAsia="华文仿宋" w:cs="华文仿宋"/>
            <w:b w:val="0"/>
            <w:bCs w:val="0"/>
            <w:sz w:val="28"/>
            <w:szCs w:val="28"/>
            <w:lang w:val="en-US" w:eastAsia="zh-Hans"/>
            <w:rPrChange w:id="4080" w:author="h [2]" w:date="2021-10-27T16:16:00Z">
              <w:rPr>
                <w:rFonts w:hint="eastAsia" w:ascii="仿宋_GB2312" w:hAnsi="仿宋_GB2312" w:eastAsia="仿宋_GB2312" w:cs="仿宋_GB2312"/>
                <w:b w:val="0"/>
                <w:bCs w:val="0"/>
                <w:szCs w:val="24"/>
                <w:lang w:val="en-US" w:eastAsia="zh-Hans"/>
              </w:rPr>
            </w:rPrChange>
          </w:rPr>
          <w:t>继续</w:t>
        </w:r>
      </w:ins>
      <w:ins w:id="4081" w:author="h [2]" w:date="2021-10-26T11:59:29Z">
        <w:r>
          <w:rPr>
            <w:rFonts w:hint="eastAsia" w:ascii="华文仿宋" w:hAnsi="华文仿宋" w:eastAsia="华文仿宋" w:cs="华文仿宋"/>
            <w:b w:val="0"/>
            <w:bCs w:val="0"/>
            <w:sz w:val="28"/>
            <w:szCs w:val="28"/>
            <w:lang w:val="en-US" w:eastAsia="zh-Hans"/>
            <w:rPrChange w:id="4082" w:author="h [2]" w:date="2021-10-27T16:16:00Z">
              <w:rPr>
                <w:rFonts w:hint="eastAsia" w:ascii="仿宋_GB2312" w:hAnsi="仿宋_GB2312" w:eastAsia="仿宋_GB2312" w:cs="仿宋_GB2312"/>
                <w:b w:val="0"/>
                <w:bCs w:val="0"/>
                <w:szCs w:val="24"/>
                <w:lang w:val="en-US" w:eastAsia="zh-Hans"/>
              </w:rPr>
            </w:rPrChange>
          </w:rPr>
          <w:t>履行</w:t>
        </w:r>
      </w:ins>
      <w:ins w:id="4083" w:author="h [2]" w:date="2021-10-26T11:59:31Z">
        <w:r>
          <w:rPr>
            <w:rFonts w:hint="eastAsia" w:ascii="华文仿宋" w:hAnsi="华文仿宋" w:eastAsia="华文仿宋" w:cs="华文仿宋"/>
            <w:b w:val="0"/>
            <w:bCs w:val="0"/>
            <w:sz w:val="28"/>
            <w:szCs w:val="28"/>
            <w:lang w:eastAsia="zh-Hans"/>
            <w:rPrChange w:id="4084" w:author="h [2]" w:date="2021-10-27T16:16:00Z">
              <w:rPr>
                <w:rFonts w:hint="default" w:ascii="仿宋_GB2312" w:hAnsi="仿宋_GB2312" w:eastAsia="仿宋_GB2312" w:cs="仿宋_GB2312"/>
                <w:b w:val="0"/>
                <w:bCs w:val="0"/>
                <w:szCs w:val="24"/>
                <w:lang w:eastAsia="zh-Hans"/>
              </w:rPr>
            </w:rPrChange>
          </w:rPr>
          <w:t>，</w:t>
        </w:r>
      </w:ins>
      <w:ins w:id="4085" w:author="h [2]" w:date="2021-10-26T11:59:44Z">
        <w:r>
          <w:rPr>
            <w:rFonts w:hint="eastAsia" w:ascii="华文仿宋" w:hAnsi="华文仿宋" w:eastAsia="华文仿宋" w:cs="华文仿宋"/>
            <w:b w:val="0"/>
            <w:bCs w:val="0"/>
            <w:sz w:val="28"/>
            <w:szCs w:val="28"/>
            <w:lang w:val="en-US" w:eastAsia="zh-Hans"/>
            <w:rPrChange w:id="4086" w:author="h [2]" w:date="2021-10-27T16:16:00Z">
              <w:rPr>
                <w:rFonts w:hint="eastAsia" w:ascii="仿宋_GB2312" w:hAnsi="仿宋_GB2312" w:eastAsia="仿宋_GB2312" w:cs="仿宋_GB2312"/>
                <w:b w:val="0"/>
                <w:bCs w:val="0"/>
                <w:szCs w:val="24"/>
                <w:lang w:val="en-US" w:eastAsia="zh-Hans"/>
              </w:rPr>
            </w:rPrChange>
          </w:rPr>
          <w:t>乙方</w:t>
        </w:r>
      </w:ins>
      <w:ins w:id="4087" w:author="h [2]" w:date="2021-10-26T11:59:45Z">
        <w:r>
          <w:rPr>
            <w:rFonts w:hint="eastAsia" w:ascii="华文仿宋" w:hAnsi="华文仿宋" w:eastAsia="华文仿宋" w:cs="华文仿宋"/>
            <w:b w:val="0"/>
            <w:bCs w:val="0"/>
            <w:sz w:val="28"/>
            <w:szCs w:val="28"/>
            <w:lang w:val="en-US" w:eastAsia="zh-Hans"/>
            <w:rPrChange w:id="4088" w:author="h [2]" w:date="2021-10-27T16:16:00Z">
              <w:rPr>
                <w:rFonts w:hint="eastAsia" w:ascii="仿宋_GB2312" w:hAnsi="仿宋_GB2312" w:eastAsia="仿宋_GB2312" w:cs="仿宋_GB2312"/>
                <w:b w:val="0"/>
                <w:bCs w:val="0"/>
                <w:szCs w:val="24"/>
                <w:lang w:val="en-US" w:eastAsia="zh-Hans"/>
              </w:rPr>
            </w:rPrChange>
          </w:rPr>
          <w:t>承诺</w:t>
        </w:r>
      </w:ins>
      <w:ins w:id="4089" w:author="h [2]" w:date="2021-10-26T11:59:50Z">
        <w:r>
          <w:rPr>
            <w:rFonts w:hint="eastAsia" w:ascii="华文仿宋" w:hAnsi="华文仿宋" w:eastAsia="华文仿宋" w:cs="华文仿宋"/>
            <w:b w:val="0"/>
            <w:bCs w:val="0"/>
            <w:sz w:val="28"/>
            <w:szCs w:val="28"/>
            <w:lang w:val="en-US" w:eastAsia="zh-Hans"/>
            <w:rPrChange w:id="4090" w:author="h [2]" w:date="2021-10-27T16:16:00Z">
              <w:rPr>
                <w:rFonts w:hint="eastAsia" w:ascii="仿宋_GB2312" w:hAnsi="仿宋_GB2312" w:eastAsia="仿宋_GB2312" w:cs="仿宋_GB2312"/>
                <w:b w:val="0"/>
                <w:bCs w:val="0"/>
                <w:szCs w:val="24"/>
                <w:lang w:val="en-US" w:eastAsia="zh-Hans"/>
              </w:rPr>
            </w:rPrChange>
          </w:rPr>
          <w:t>其</w:t>
        </w:r>
      </w:ins>
      <w:ins w:id="4091" w:author="h [2]" w:date="2021-10-26T11:59:52Z">
        <w:r>
          <w:rPr>
            <w:rFonts w:hint="eastAsia" w:ascii="华文仿宋" w:hAnsi="华文仿宋" w:eastAsia="华文仿宋" w:cs="华文仿宋"/>
            <w:b w:val="0"/>
            <w:bCs w:val="0"/>
            <w:sz w:val="28"/>
            <w:szCs w:val="28"/>
            <w:lang w:val="en-US" w:eastAsia="zh-Hans"/>
            <w:rPrChange w:id="4092" w:author="h [2]" w:date="2021-10-27T16:16:00Z">
              <w:rPr>
                <w:rFonts w:hint="eastAsia" w:ascii="仿宋_GB2312" w:hAnsi="仿宋_GB2312" w:eastAsia="仿宋_GB2312" w:cs="仿宋_GB2312"/>
                <w:b w:val="0"/>
                <w:bCs w:val="0"/>
                <w:szCs w:val="24"/>
                <w:lang w:val="en-US" w:eastAsia="zh-Hans"/>
              </w:rPr>
            </w:rPrChange>
          </w:rPr>
          <w:t>前期</w:t>
        </w:r>
      </w:ins>
      <w:ins w:id="4093" w:author="h [2]" w:date="2021-10-26T11:59:54Z">
        <w:r>
          <w:rPr>
            <w:rFonts w:hint="eastAsia" w:ascii="华文仿宋" w:hAnsi="华文仿宋" w:eastAsia="华文仿宋" w:cs="华文仿宋"/>
            <w:b w:val="0"/>
            <w:bCs w:val="0"/>
            <w:sz w:val="28"/>
            <w:szCs w:val="28"/>
            <w:lang w:val="en-US" w:eastAsia="zh-Hans"/>
            <w:rPrChange w:id="4094" w:author="h [2]" w:date="2021-10-27T16:16:00Z">
              <w:rPr>
                <w:rFonts w:hint="eastAsia" w:ascii="仿宋_GB2312" w:hAnsi="仿宋_GB2312" w:eastAsia="仿宋_GB2312" w:cs="仿宋_GB2312"/>
                <w:b w:val="0"/>
                <w:bCs w:val="0"/>
                <w:szCs w:val="24"/>
                <w:lang w:val="en-US" w:eastAsia="zh-Hans"/>
              </w:rPr>
            </w:rPrChange>
          </w:rPr>
          <w:t>对</w:t>
        </w:r>
      </w:ins>
      <w:ins w:id="4095" w:author="h [2]" w:date="2021-10-26T12:00:05Z">
        <w:r>
          <w:rPr>
            <w:rFonts w:hint="eastAsia" w:ascii="华文仿宋" w:hAnsi="华文仿宋" w:eastAsia="华文仿宋" w:cs="华文仿宋"/>
            <w:b w:val="0"/>
            <w:bCs w:val="0"/>
            <w:sz w:val="28"/>
            <w:szCs w:val="28"/>
            <w:lang w:val="en-US" w:eastAsia="zh-Hans"/>
            <w:rPrChange w:id="4096" w:author="h [2]" w:date="2021-10-27T16:16:00Z">
              <w:rPr>
                <w:rFonts w:hint="eastAsia" w:ascii="仿宋_GB2312" w:hAnsi="仿宋_GB2312" w:eastAsia="仿宋_GB2312" w:cs="仿宋_GB2312"/>
                <w:b w:val="0"/>
                <w:bCs w:val="0"/>
                <w:szCs w:val="24"/>
                <w:lang w:val="en-US" w:eastAsia="zh-Hans"/>
              </w:rPr>
            </w:rPrChange>
          </w:rPr>
          <w:t>租赁物</w:t>
        </w:r>
      </w:ins>
      <w:ins w:id="4097" w:author="h [2]" w:date="2021-10-26T12:00:07Z">
        <w:r>
          <w:rPr>
            <w:rFonts w:hint="eastAsia" w:ascii="华文仿宋" w:hAnsi="华文仿宋" w:eastAsia="华文仿宋" w:cs="华文仿宋"/>
            <w:b w:val="0"/>
            <w:bCs w:val="0"/>
            <w:sz w:val="28"/>
            <w:szCs w:val="28"/>
            <w:lang w:val="en-US" w:eastAsia="zh-Hans"/>
            <w:rPrChange w:id="4098" w:author="h [2]" w:date="2021-10-27T16:16:00Z">
              <w:rPr>
                <w:rFonts w:hint="eastAsia" w:ascii="仿宋_GB2312" w:hAnsi="仿宋_GB2312" w:eastAsia="仿宋_GB2312" w:cs="仿宋_GB2312"/>
                <w:b w:val="0"/>
                <w:bCs w:val="0"/>
                <w:szCs w:val="24"/>
                <w:lang w:val="en-US" w:eastAsia="zh-Hans"/>
              </w:rPr>
            </w:rPrChange>
          </w:rPr>
          <w:t>投入的</w:t>
        </w:r>
      </w:ins>
      <w:ins w:id="4099" w:author="h [2]" w:date="2021-10-26T12:00:10Z">
        <w:r>
          <w:rPr>
            <w:rFonts w:hint="eastAsia" w:ascii="华文仿宋" w:hAnsi="华文仿宋" w:eastAsia="华文仿宋" w:cs="华文仿宋"/>
            <w:b w:val="0"/>
            <w:bCs w:val="0"/>
            <w:sz w:val="28"/>
            <w:szCs w:val="28"/>
            <w:lang w:val="en-US" w:eastAsia="zh-Hans"/>
            <w:rPrChange w:id="4100" w:author="h [2]" w:date="2021-10-27T16:16:00Z">
              <w:rPr>
                <w:rFonts w:hint="eastAsia" w:ascii="仿宋_GB2312" w:hAnsi="仿宋_GB2312" w:eastAsia="仿宋_GB2312" w:cs="仿宋_GB2312"/>
                <w:b w:val="0"/>
                <w:bCs w:val="0"/>
                <w:szCs w:val="24"/>
                <w:lang w:val="en-US" w:eastAsia="zh-Hans"/>
              </w:rPr>
            </w:rPrChange>
          </w:rPr>
          <w:t>装修</w:t>
        </w:r>
      </w:ins>
      <w:ins w:id="4101" w:author="h [2]" w:date="2021-10-26T12:00:12Z">
        <w:r>
          <w:rPr>
            <w:rFonts w:hint="eastAsia" w:ascii="华文仿宋" w:hAnsi="华文仿宋" w:eastAsia="华文仿宋" w:cs="华文仿宋"/>
            <w:b w:val="0"/>
            <w:bCs w:val="0"/>
            <w:sz w:val="28"/>
            <w:szCs w:val="28"/>
            <w:lang w:val="en-US" w:eastAsia="zh-Hans"/>
            <w:rPrChange w:id="4102" w:author="h [2]" w:date="2021-10-27T16:16:00Z">
              <w:rPr>
                <w:rFonts w:hint="eastAsia" w:ascii="仿宋_GB2312" w:hAnsi="仿宋_GB2312" w:eastAsia="仿宋_GB2312" w:cs="仿宋_GB2312"/>
                <w:b w:val="0"/>
                <w:bCs w:val="0"/>
                <w:szCs w:val="24"/>
                <w:lang w:val="en-US" w:eastAsia="zh-Hans"/>
              </w:rPr>
            </w:rPrChange>
          </w:rPr>
          <w:t>等</w:t>
        </w:r>
      </w:ins>
      <w:ins w:id="4103" w:author="h [2]" w:date="2021-10-26T12:00:14Z">
        <w:r>
          <w:rPr>
            <w:rFonts w:hint="eastAsia" w:ascii="华文仿宋" w:hAnsi="华文仿宋" w:eastAsia="华文仿宋" w:cs="华文仿宋"/>
            <w:b w:val="0"/>
            <w:bCs w:val="0"/>
            <w:sz w:val="28"/>
            <w:szCs w:val="28"/>
            <w:lang w:val="en-US" w:eastAsia="zh-Hans"/>
            <w:rPrChange w:id="4104" w:author="h [2]" w:date="2021-10-27T16:16:00Z">
              <w:rPr>
                <w:rFonts w:hint="eastAsia" w:ascii="仿宋_GB2312" w:hAnsi="仿宋_GB2312" w:eastAsia="仿宋_GB2312" w:cs="仿宋_GB2312"/>
                <w:b w:val="0"/>
                <w:bCs w:val="0"/>
                <w:szCs w:val="24"/>
                <w:lang w:val="en-US" w:eastAsia="zh-Hans"/>
              </w:rPr>
            </w:rPrChange>
          </w:rPr>
          <w:t>相关</w:t>
        </w:r>
      </w:ins>
      <w:ins w:id="4105" w:author="h [2]" w:date="2021-10-26T12:00:15Z">
        <w:r>
          <w:rPr>
            <w:rFonts w:hint="eastAsia" w:ascii="华文仿宋" w:hAnsi="华文仿宋" w:eastAsia="华文仿宋" w:cs="华文仿宋"/>
            <w:b w:val="0"/>
            <w:bCs w:val="0"/>
            <w:sz w:val="28"/>
            <w:szCs w:val="28"/>
            <w:lang w:val="en-US" w:eastAsia="zh-Hans"/>
            <w:rPrChange w:id="4106" w:author="h [2]" w:date="2021-10-27T16:16:00Z">
              <w:rPr>
                <w:rFonts w:hint="eastAsia" w:ascii="仿宋_GB2312" w:hAnsi="仿宋_GB2312" w:eastAsia="仿宋_GB2312" w:cs="仿宋_GB2312"/>
                <w:b w:val="0"/>
                <w:bCs w:val="0"/>
                <w:szCs w:val="24"/>
                <w:lang w:val="en-US" w:eastAsia="zh-Hans"/>
              </w:rPr>
            </w:rPrChange>
          </w:rPr>
          <w:t>费用</w:t>
        </w:r>
      </w:ins>
      <w:ins w:id="4107" w:author="h [2]" w:date="2021-10-26T12:00:21Z">
        <w:r>
          <w:rPr>
            <w:rFonts w:hint="eastAsia" w:ascii="华文仿宋" w:hAnsi="华文仿宋" w:eastAsia="华文仿宋" w:cs="华文仿宋"/>
            <w:b w:val="0"/>
            <w:bCs w:val="0"/>
            <w:sz w:val="28"/>
            <w:szCs w:val="28"/>
            <w:lang w:val="en-US" w:eastAsia="zh-Hans"/>
            <w:rPrChange w:id="4108" w:author="h [2]" w:date="2021-10-27T16:16:00Z">
              <w:rPr>
                <w:rFonts w:hint="eastAsia" w:ascii="仿宋_GB2312" w:hAnsi="仿宋_GB2312" w:eastAsia="仿宋_GB2312" w:cs="仿宋_GB2312"/>
                <w:b w:val="0"/>
                <w:bCs w:val="0"/>
                <w:szCs w:val="24"/>
                <w:lang w:val="en-US" w:eastAsia="zh-Hans"/>
              </w:rPr>
            </w:rPrChange>
          </w:rPr>
          <w:t>自行</w:t>
        </w:r>
      </w:ins>
      <w:ins w:id="4109" w:author="h [2]" w:date="2021-10-26T12:00:24Z">
        <w:r>
          <w:rPr>
            <w:rFonts w:hint="eastAsia" w:ascii="华文仿宋" w:hAnsi="华文仿宋" w:eastAsia="华文仿宋" w:cs="华文仿宋"/>
            <w:b w:val="0"/>
            <w:bCs w:val="0"/>
            <w:sz w:val="28"/>
            <w:szCs w:val="28"/>
            <w:lang w:val="en-US" w:eastAsia="zh-Hans"/>
            <w:rPrChange w:id="4110" w:author="h [2]" w:date="2021-10-27T16:16:00Z">
              <w:rPr>
                <w:rFonts w:hint="eastAsia" w:ascii="仿宋_GB2312" w:hAnsi="仿宋_GB2312" w:eastAsia="仿宋_GB2312" w:cs="仿宋_GB2312"/>
                <w:b w:val="0"/>
                <w:bCs w:val="0"/>
                <w:szCs w:val="24"/>
                <w:lang w:val="en-US" w:eastAsia="zh-Hans"/>
              </w:rPr>
            </w:rPrChange>
          </w:rPr>
          <w:t>承担</w:t>
        </w:r>
      </w:ins>
      <w:ins w:id="4111" w:author="h [2]" w:date="2021-10-26T12:00:48Z">
        <w:r>
          <w:rPr>
            <w:rFonts w:hint="eastAsia" w:ascii="华文仿宋" w:hAnsi="华文仿宋" w:eastAsia="华文仿宋" w:cs="华文仿宋"/>
            <w:b w:val="0"/>
            <w:bCs w:val="0"/>
            <w:sz w:val="28"/>
            <w:szCs w:val="28"/>
            <w:lang w:eastAsia="zh-Hans"/>
            <w:rPrChange w:id="4112" w:author="h [2]" w:date="2021-10-27T16:16:00Z">
              <w:rPr>
                <w:rFonts w:hint="default" w:ascii="仿宋_GB2312" w:hAnsi="仿宋_GB2312" w:eastAsia="仿宋_GB2312" w:cs="仿宋_GB2312"/>
                <w:b w:val="0"/>
                <w:bCs w:val="0"/>
                <w:szCs w:val="24"/>
                <w:lang w:eastAsia="zh-Hans"/>
              </w:rPr>
            </w:rPrChange>
          </w:rPr>
          <w:t>。</w:t>
        </w:r>
      </w:ins>
    </w:p>
    <w:p w14:paraId="478E8D28">
      <w:pPr>
        <w:pStyle w:val="33"/>
        <w:numPr>
          <w:ilvl w:val="-1"/>
          <w:numId w:val="0"/>
        </w:numPr>
        <w:snapToGrid w:val="0"/>
        <w:spacing w:beforeLines="0" w:afterLines="0" w:line="600" w:lineRule="exact"/>
        <w:ind w:left="0" w:leftChars="0" w:firstLine="561" w:firstLineChars="200"/>
        <w:jc w:val="both"/>
        <w:outlineLvl w:val="0"/>
        <w:rPr>
          <w:rFonts w:hint="eastAsia" w:ascii="华文仿宋" w:hAnsi="华文仿宋" w:eastAsia="华文仿宋" w:cs="华文仿宋"/>
          <w:b/>
          <w:bCs/>
          <w:sz w:val="28"/>
          <w:szCs w:val="28"/>
          <w:lang w:eastAsia="zh-CN"/>
          <w:rPrChange w:id="4114" w:author="h [2]" w:date="2021-10-27T16:16:00Z">
            <w:rPr>
              <w:rFonts w:hint="eastAsia" w:ascii="仿宋_GB2312" w:hAnsi="仿宋_GB2312" w:eastAsia="仿宋_GB2312" w:cs="仿宋_GB2312"/>
              <w:b/>
              <w:bCs/>
              <w:szCs w:val="24"/>
              <w:lang w:eastAsia="zh-CN"/>
            </w:rPr>
          </w:rPrChange>
        </w:rPr>
        <w:pPrChange w:id="4113" w:author="cx" w:date="2026-01-16T08:16:50Z">
          <w:pPr>
            <w:pStyle w:val="33"/>
            <w:numPr>
              <w:ilvl w:val="0"/>
              <w:numId w:val="1"/>
            </w:numPr>
            <w:snapToGrid w:val="0"/>
            <w:spacing w:line="360" w:lineRule="auto"/>
            <w:ind w:left="0" w:firstLine="482"/>
            <w:jc w:val="both"/>
            <w:outlineLvl w:val="0"/>
          </w:pPr>
        </w:pPrChange>
      </w:pPr>
      <w:ins w:id="4115" w:author="h [2]" w:date="2021-10-26T14:35:39Z">
        <w:bookmarkStart w:id="10" w:name="_Toc21380"/>
        <w:r>
          <w:rPr>
            <w:rFonts w:hint="eastAsia" w:ascii="华文仿宋" w:hAnsi="华文仿宋" w:eastAsia="华文仿宋" w:cs="华文仿宋"/>
            <w:b/>
            <w:bCs/>
            <w:sz w:val="28"/>
            <w:szCs w:val="28"/>
            <w:lang w:val="en-US" w:eastAsia="zh-Hans"/>
            <w:rPrChange w:id="4116" w:author="h [2]" w:date="2021-10-27T16:16:00Z">
              <w:rPr>
                <w:rFonts w:hint="eastAsia" w:ascii="仿宋_GB2312" w:hAnsi="仿宋_GB2312" w:eastAsia="仿宋_GB2312" w:cs="仿宋_GB2312"/>
                <w:b/>
                <w:bCs/>
                <w:szCs w:val="24"/>
                <w:lang w:val="en-US" w:eastAsia="zh-Hans"/>
              </w:rPr>
            </w:rPrChange>
          </w:rPr>
          <w:t>第十</w:t>
        </w:r>
      </w:ins>
      <w:ins w:id="4117" w:author="h [2]" w:date="2021-10-27T16:24:23Z">
        <w:del w:id="4118" w:author="cx" w:date="2026-01-16T10:35:42Z">
          <w:r>
            <w:rPr>
              <w:rFonts w:hint="default" w:ascii="华文仿宋" w:hAnsi="华文仿宋" w:eastAsia="华文仿宋" w:cs="华文仿宋"/>
              <w:b/>
              <w:bCs/>
              <w:sz w:val="28"/>
              <w:szCs w:val="28"/>
              <w:lang w:val="en-US" w:eastAsia="zh-Hans"/>
            </w:rPr>
            <w:delText>一</w:delText>
          </w:r>
        </w:del>
      </w:ins>
      <w:ins w:id="4119" w:author="cx" w:date="2026-01-16T10:35:43Z">
        <w:r>
          <w:rPr>
            <w:rFonts w:hint="eastAsia" w:ascii="华文仿宋" w:hAnsi="华文仿宋" w:eastAsia="华文仿宋" w:cs="华文仿宋"/>
            <w:b/>
            <w:bCs/>
            <w:sz w:val="28"/>
            <w:szCs w:val="28"/>
            <w:lang w:val="en-US" w:eastAsia="zh-CN"/>
          </w:rPr>
          <w:t>六</w:t>
        </w:r>
      </w:ins>
      <w:ins w:id="4120" w:author="h [2]" w:date="2021-10-26T14:43:55Z">
        <w:r>
          <w:rPr>
            <w:rFonts w:hint="eastAsia" w:ascii="华文仿宋" w:hAnsi="华文仿宋" w:eastAsia="华文仿宋" w:cs="华文仿宋"/>
            <w:b/>
            <w:bCs/>
            <w:sz w:val="28"/>
            <w:szCs w:val="28"/>
            <w:lang w:val="en-US" w:eastAsia="zh-Hans"/>
            <w:rPrChange w:id="4121" w:author="h [2]" w:date="2021-10-27T16:16:00Z">
              <w:rPr>
                <w:rFonts w:hint="eastAsia" w:ascii="仿宋_GB2312" w:hAnsi="仿宋_GB2312" w:eastAsia="仿宋_GB2312" w:cs="仿宋_GB2312"/>
                <w:b/>
                <w:bCs/>
                <w:szCs w:val="24"/>
                <w:lang w:val="en-US" w:eastAsia="zh-Hans"/>
              </w:rPr>
            </w:rPrChange>
          </w:rPr>
          <w:t>条</w:t>
        </w:r>
      </w:ins>
      <w:ins w:id="4122" w:author="h [2]" w:date="2021-10-26T14:35:39Z">
        <w:r>
          <w:rPr>
            <w:rFonts w:hint="eastAsia" w:ascii="华文仿宋" w:hAnsi="华文仿宋" w:eastAsia="华文仿宋" w:cs="华文仿宋"/>
            <w:b/>
            <w:bCs/>
            <w:sz w:val="28"/>
            <w:szCs w:val="28"/>
            <w:lang w:eastAsia="zh-Hans"/>
            <w:rPrChange w:id="4123" w:author="h [2]" w:date="2021-10-27T16:16:00Z">
              <w:rPr>
                <w:rFonts w:hint="default" w:ascii="仿宋_GB2312" w:hAnsi="仿宋_GB2312" w:eastAsia="仿宋_GB2312" w:cs="仿宋_GB2312"/>
                <w:b/>
                <w:bCs/>
                <w:szCs w:val="24"/>
                <w:lang w:eastAsia="zh-Hans"/>
              </w:rPr>
            </w:rPrChange>
          </w:rPr>
          <w:t xml:space="preserve"> </w:t>
        </w:r>
      </w:ins>
      <w:r>
        <w:rPr>
          <w:rFonts w:hint="eastAsia" w:ascii="华文仿宋" w:hAnsi="华文仿宋" w:eastAsia="华文仿宋" w:cs="华文仿宋"/>
          <w:b/>
          <w:bCs/>
          <w:sz w:val="28"/>
          <w:szCs w:val="28"/>
          <w:lang w:eastAsia="zh-CN"/>
          <w:rPrChange w:id="4124" w:author="h [2]" w:date="2021-10-27T16:16:00Z">
            <w:rPr>
              <w:rFonts w:hint="eastAsia" w:ascii="仿宋_GB2312" w:hAnsi="仿宋_GB2312" w:eastAsia="仿宋_GB2312" w:cs="仿宋_GB2312"/>
              <w:b/>
              <w:bCs/>
              <w:szCs w:val="24"/>
              <w:lang w:eastAsia="zh-CN"/>
            </w:rPr>
          </w:rPrChange>
        </w:rPr>
        <w:t>其他</w:t>
      </w:r>
      <w:bookmarkEnd w:id="10"/>
    </w:p>
    <w:p w14:paraId="6699436E">
      <w:pPr>
        <w:spacing w:beforeLines="0" w:afterLines="0" w:line="600" w:lineRule="exact"/>
        <w:ind w:firstLine="560" w:firstLineChars="200"/>
        <w:jc w:val="both"/>
        <w:rPr>
          <w:rFonts w:hint="eastAsia" w:ascii="华文仿宋" w:hAnsi="华文仿宋" w:eastAsia="华文仿宋" w:cs="华文仿宋"/>
          <w:sz w:val="28"/>
          <w:szCs w:val="28"/>
          <w:lang w:eastAsia="zh-CN"/>
          <w:rPrChange w:id="4126" w:author="h [2]" w:date="2021-10-27T16:16:00Z">
            <w:rPr>
              <w:rFonts w:hint="eastAsia" w:ascii="仿宋_GB2312" w:hAnsi="仿宋_GB2312" w:eastAsia="仿宋_GB2312" w:cs="仿宋_GB2312"/>
              <w:szCs w:val="24"/>
              <w:lang w:eastAsia="zh-CN"/>
            </w:rPr>
          </w:rPrChange>
        </w:rPr>
        <w:pPrChange w:id="4125" w:author="cx" w:date="2026-01-15T18:37:34Z">
          <w:pPr>
            <w:spacing w:line="360" w:lineRule="auto"/>
            <w:ind w:firstLine="720" w:firstLineChars="300"/>
            <w:jc w:val="both"/>
          </w:pPr>
        </w:pPrChange>
      </w:pPr>
      <w:r>
        <w:rPr>
          <w:rFonts w:hint="eastAsia" w:ascii="华文仿宋" w:hAnsi="华文仿宋" w:eastAsia="华文仿宋" w:cs="华文仿宋"/>
          <w:sz w:val="28"/>
          <w:szCs w:val="28"/>
          <w:lang w:eastAsia="zh-CN"/>
          <w:rPrChange w:id="4127" w:author="h [2]" w:date="2021-10-27T16:16:00Z">
            <w:rPr>
              <w:rFonts w:hint="eastAsia" w:ascii="仿宋_GB2312" w:hAnsi="仿宋_GB2312" w:eastAsia="仿宋_GB2312" w:cs="仿宋_GB2312"/>
              <w:szCs w:val="24"/>
              <w:lang w:eastAsia="zh-CN"/>
            </w:rPr>
          </w:rPrChange>
        </w:rPr>
        <w:t>1</w:t>
      </w:r>
      <w:ins w:id="4128" w:author="cx" w:date="2026-01-16T10:35:46Z">
        <w:r>
          <w:rPr>
            <w:rFonts w:hint="eastAsia" w:ascii="华文仿宋" w:hAnsi="华文仿宋" w:eastAsia="华文仿宋" w:cs="华文仿宋"/>
            <w:sz w:val="28"/>
            <w:szCs w:val="28"/>
            <w:lang w:val="en-US" w:eastAsia="zh-CN"/>
          </w:rPr>
          <w:t>6</w:t>
        </w:r>
      </w:ins>
      <w:ins w:id="4129" w:author="h [2]" w:date="2021-10-27T16:24:25Z">
        <w:del w:id="4130" w:author="cx" w:date="2026-01-16T10:35:45Z">
          <w:r>
            <w:rPr>
              <w:rFonts w:hint="default" w:ascii="华文仿宋" w:hAnsi="华文仿宋" w:eastAsia="华文仿宋" w:cs="华文仿宋"/>
              <w:sz w:val="28"/>
              <w:szCs w:val="28"/>
              <w:lang w:eastAsia="zh-CN"/>
            </w:rPr>
            <w:delText>1</w:delText>
          </w:r>
        </w:del>
      </w:ins>
      <w:del w:id="4131" w:author="h [2]" w:date="2021-10-26T14:35:41Z">
        <w:r>
          <w:rPr>
            <w:rFonts w:hint="eastAsia" w:ascii="华文仿宋" w:hAnsi="华文仿宋" w:eastAsia="华文仿宋" w:cs="华文仿宋"/>
            <w:sz w:val="28"/>
            <w:szCs w:val="28"/>
            <w:lang w:eastAsia="zh-CN"/>
            <w:rPrChange w:id="4132" w:author="h [2]" w:date="2021-10-27T16:16:00Z">
              <w:rPr>
                <w:rFonts w:hint="eastAsia" w:ascii="仿宋_GB2312" w:hAnsi="仿宋_GB2312" w:eastAsia="仿宋_GB2312" w:cs="仿宋_GB2312"/>
                <w:szCs w:val="24"/>
                <w:lang w:eastAsia="zh-CN"/>
              </w:rPr>
            </w:rPrChange>
          </w:rPr>
          <w:delText>0</w:delText>
        </w:r>
      </w:del>
      <w:r>
        <w:rPr>
          <w:rFonts w:hint="eastAsia" w:ascii="华文仿宋" w:hAnsi="华文仿宋" w:eastAsia="华文仿宋" w:cs="华文仿宋"/>
          <w:sz w:val="28"/>
          <w:szCs w:val="28"/>
          <w:lang w:eastAsia="zh-CN"/>
          <w:rPrChange w:id="4133" w:author="h [2]" w:date="2021-10-27T16:16:00Z">
            <w:rPr>
              <w:rFonts w:hint="eastAsia" w:ascii="仿宋_GB2312" w:hAnsi="仿宋_GB2312" w:eastAsia="仿宋_GB2312" w:cs="仿宋_GB2312"/>
              <w:szCs w:val="24"/>
              <w:lang w:eastAsia="zh-CN"/>
            </w:rPr>
          </w:rPrChange>
        </w:rPr>
        <w:t>.1 本合同及其附件一式伍份，甲方持叁份、乙方持贰份，具有同等法律效力。</w:t>
      </w:r>
    </w:p>
    <w:p w14:paraId="606A64A0">
      <w:pPr>
        <w:pStyle w:val="33"/>
        <w:snapToGrid w:val="0"/>
        <w:spacing w:beforeLines="0" w:afterLines="0" w:line="600" w:lineRule="exact"/>
        <w:ind w:firstLine="560" w:firstLineChars="200"/>
        <w:jc w:val="both"/>
        <w:rPr>
          <w:ins w:id="4135" w:author="cx" w:date="2026-01-16T10:35:57Z"/>
          <w:rFonts w:hint="eastAsia" w:ascii="华文仿宋" w:hAnsi="华文仿宋" w:eastAsia="华文仿宋" w:cs="华文仿宋"/>
          <w:sz w:val="28"/>
          <w:szCs w:val="28"/>
          <w:lang w:eastAsia="zh-CN"/>
        </w:rPr>
        <w:pPrChange w:id="4134" w:author="cx" w:date="2026-01-15T18:37:34Z">
          <w:pPr>
            <w:pStyle w:val="33"/>
            <w:snapToGrid w:val="0"/>
            <w:spacing w:line="360" w:lineRule="auto"/>
            <w:ind w:firstLine="720" w:firstLineChars="300"/>
            <w:jc w:val="both"/>
          </w:pPr>
        </w:pPrChange>
      </w:pPr>
      <w:r>
        <w:rPr>
          <w:rFonts w:hint="eastAsia" w:ascii="华文仿宋" w:hAnsi="华文仿宋" w:eastAsia="华文仿宋" w:cs="华文仿宋"/>
          <w:sz w:val="28"/>
          <w:szCs w:val="28"/>
          <w:lang w:eastAsia="zh-CN"/>
          <w:rPrChange w:id="4136" w:author="h [2]" w:date="2021-10-27T16:16:00Z">
            <w:rPr>
              <w:rFonts w:hint="eastAsia" w:ascii="仿宋_GB2312" w:hAnsi="仿宋_GB2312" w:eastAsia="仿宋_GB2312" w:cs="仿宋_GB2312"/>
              <w:szCs w:val="24"/>
              <w:lang w:eastAsia="zh-CN"/>
            </w:rPr>
          </w:rPrChange>
        </w:rPr>
        <w:t>1</w:t>
      </w:r>
      <w:ins w:id="4137" w:author="cx" w:date="2026-01-16T10:35:48Z">
        <w:r>
          <w:rPr>
            <w:rFonts w:hint="eastAsia" w:ascii="华文仿宋" w:hAnsi="华文仿宋" w:eastAsia="华文仿宋" w:cs="华文仿宋"/>
            <w:sz w:val="28"/>
            <w:szCs w:val="28"/>
            <w:lang w:val="en-US" w:eastAsia="zh-CN"/>
          </w:rPr>
          <w:t>6</w:t>
        </w:r>
      </w:ins>
      <w:ins w:id="4138" w:author="h [2]" w:date="2021-10-27T16:24:27Z">
        <w:del w:id="4139" w:author="cx" w:date="2026-01-16T10:35:48Z">
          <w:r>
            <w:rPr>
              <w:rFonts w:hint="default" w:ascii="华文仿宋" w:hAnsi="华文仿宋" w:eastAsia="华文仿宋" w:cs="华文仿宋"/>
              <w:sz w:val="28"/>
              <w:szCs w:val="28"/>
              <w:lang w:eastAsia="zh-CN"/>
            </w:rPr>
            <w:delText>1</w:delText>
          </w:r>
        </w:del>
      </w:ins>
      <w:del w:id="4140" w:author="h [2]" w:date="2021-10-26T14:35:43Z">
        <w:r>
          <w:rPr>
            <w:rFonts w:hint="eastAsia" w:ascii="华文仿宋" w:hAnsi="华文仿宋" w:eastAsia="华文仿宋" w:cs="华文仿宋"/>
            <w:sz w:val="28"/>
            <w:szCs w:val="28"/>
            <w:lang w:eastAsia="zh-CN"/>
            <w:rPrChange w:id="4141" w:author="h [2]" w:date="2021-10-27T16:16:00Z">
              <w:rPr>
                <w:rFonts w:hint="eastAsia" w:ascii="仿宋_GB2312" w:hAnsi="仿宋_GB2312" w:eastAsia="仿宋_GB2312" w:cs="仿宋_GB2312"/>
                <w:szCs w:val="24"/>
                <w:lang w:eastAsia="zh-CN"/>
              </w:rPr>
            </w:rPrChange>
          </w:rPr>
          <w:delText>0</w:delText>
        </w:r>
      </w:del>
      <w:r>
        <w:rPr>
          <w:rFonts w:hint="eastAsia" w:ascii="华文仿宋" w:hAnsi="华文仿宋" w:eastAsia="华文仿宋" w:cs="华文仿宋"/>
          <w:sz w:val="28"/>
          <w:szCs w:val="28"/>
          <w:lang w:eastAsia="zh-CN"/>
          <w:rPrChange w:id="4142" w:author="h [2]" w:date="2021-10-27T16:16:00Z">
            <w:rPr>
              <w:rFonts w:hint="eastAsia" w:ascii="仿宋_GB2312" w:hAnsi="仿宋_GB2312" w:eastAsia="仿宋_GB2312" w:cs="仿宋_GB2312"/>
              <w:szCs w:val="24"/>
              <w:lang w:eastAsia="zh-CN"/>
            </w:rPr>
          </w:rPrChange>
        </w:rPr>
        <w:t>.2本合同经甲乙双方签字盖章</w:t>
      </w:r>
      <w:r>
        <w:rPr>
          <w:rFonts w:hint="eastAsia" w:ascii="华文仿宋" w:hAnsi="华文仿宋" w:eastAsia="华文仿宋" w:cs="华文仿宋"/>
          <w:sz w:val="28"/>
          <w:szCs w:val="28"/>
          <w:lang w:val="en-US" w:eastAsia="zh-Hans"/>
          <w:rPrChange w:id="4143" w:author="h [2]" w:date="2021-10-27T16:16:00Z">
            <w:rPr>
              <w:rFonts w:hint="eastAsia" w:ascii="仿宋_GB2312" w:hAnsi="仿宋_GB2312" w:eastAsia="仿宋_GB2312" w:cs="仿宋_GB2312"/>
              <w:szCs w:val="24"/>
              <w:lang w:val="en-US" w:eastAsia="zh-Hans"/>
            </w:rPr>
          </w:rPrChange>
        </w:rPr>
        <w:t>或盖章</w:t>
      </w:r>
      <w:r>
        <w:rPr>
          <w:rFonts w:hint="eastAsia" w:ascii="华文仿宋" w:hAnsi="华文仿宋" w:eastAsia="华文仿宋" w:cs="华文仿宋"/>
          <w:sz w:val="28"/>
          <w:szCs w:val="28"/>
          <w:lang w:eastAsia="zh-CN"/>
          <w:rPrChange w:id="4144" w:author="h [2]" w:date="2021-10-27T16:16:00Z">
            <w:rPr>
              <w:rFonts w:hint="eastAsia" w:ascii="仿宋_GB2312" w:hAnsi="仿宋_GB2312" w:eastAsia="仿宋_GB2312" w:cs="仿宋_GB2312"/>
              <w:szCs w:val="24"/>
              <w:lang w:eastAsia="zh-CN"/>
            </w:rPr>
          </w:rPrChange>
        </w:rPr>
        <w:t>后生效。</w:t>
      </w:r>
      <w:bookmarkStart w:id="11" w:name="_Toc531763181"/>
      <w:bookmarkStart w:id="12" w:name="_Toc142133043"/>
      <w:bookmarkStart w:id="13" w:name="_Toc531763456"/>
      <w:bookmarkStart w:id="14" w:name="_Toc531510357"/>
    </w:p>
    <w:p w14:paraId="1950ADD7">
      <w:pPr>
        <w:pStyle w:val="33"/>
        <w:snapToGrid w:val="0"/>
        <w:spacing w:beforeLines="0" w:afterLines="0" w:line="600" w:lineRule="exact"/>
        <w:ind w:firstLine="560" w:firstLineChars="200"/>
        <w:jc w:val="both"/>
        <w:rPr>
          <w:rFonts w:hint="default" w:ascii="华文仿宋" w:hAnsi="华文仿宋" w:eastAsia="华文仿宋" w:cs="华文仿宋"/>
          <w:sz w:val="28"/>
          <w:szCs w:val="28"/>
          <w:lang w:eastAsia="zh-CN"/>
          <w:rPrChange w:id="4146" w:author="h [2]" w:date="2021-10-27T16:16:00Z">
            <w:rPr>
              <w:rFonts w:hint="eastAsia" w:ascii="仿宋_GB2312" w:hAnsi="仿宋_GB2312" w:eastAsia="仿宋_GB2312" w:cs="仿宋_GB2312"/>
              <w:szCs w:val="24"/>
              <w:lang w:eastAsia="zh-CN"/>
            </w:rPr>
          </w:rPrChange>
        </w:rPr>
        <w:pPrChange w:id="4145" w:author="cx" w:date="2026-01-15T18:37:34Z">
          <w:pPr>
            <w:pStyle w:val="33"/>
            <w:snapToGrid w:val="0"/>
            <w:spacing w:line="360" w:lineRule="auto"/>
            <w:ind w:firstLine="720" w:firstLineChars="300"/>
            <w:jc w:val="both"/>
          </w:pPr>
        </w:pPrChange>
      </w:pPr>
      <w:ins w:id="4147" w:author="cx" w:date="2026-01-16T10:35:58Z">
        <w:r>
          <w:rPr>
            <w:rFonts w:hint="eastAsia" w:ascii="华文仿宋" w:hAnsi="华文仿宋" w:eastAsia="华文仿宋" w:cs="华文仿宋"/>
            <w:sz w:val="28"/>
            <w:szCs w:val="28"/>
            <w:lang w:val="en-US" w:eastAsia="zh-CN"/>
          </w:rPr>
          <w:t>16</w:t>
        </w:r>
      </w:ins>
      <w:ins w:id="4148" w:author="cx" w:date="2026-01-16T10:35:59Z">
        <w:r>
          <w:rPr>
            <w:rFonts w:hint="eastAsia" w:ascii="华文仿宋" w:hAnsi="华文仿宋" w:eastAsia="华文仿宋" w:cs="华文仿宋"/>
            <w:sz w:val="28"/>
            <w:szCs w:val="28"/>
            <w:lang w:val="en-US" w:eastAsia="zh-CN"/>
          </w:rPr>
          <w:t>.3</w:t>
        </w:r>
      </w:ins>
      <w:ins w:id="4149" w:author="cx" w:date="2026-01-16T10:36:02Z">
        <w:r>
          <w:rPr>
            <w:rFonts w:hint="eastAsia" w:ascii="华文仿宋" w:hAnsi="华文仿宋" w:eastAsia="华文仿宋" w:cs="华文仿宋"/>
            <w:sz w:val="28"/>
            <w:szCs w:val="28"/>
            <w:lang w:val="en-US" w:eastAsia="zh-CN"/>
          </w:rPr>
          <w:t>本合同未尽事宜，由各方另行议定，并签定补充协议，补充协议是本合同重要组成部分。</w:t>
        </w:r>
      </w:ins>
    </w:p>
    <w:p w14:paraId="12EE80AB">
      <w:pPr>
        <w:pStyle w:val="33"/>
        <w:snapToGrid w:val="0"/>
        <w:spacing w:beforeLines="0" w:afterLines="0" w:line="600" w:lineRule="exact"/>
        <w:ind w:firstLine="0"/>
        <w:jc w:val="both"/>
        <w:rPr>
          <w:rFonts w:hint="eastAsia" w:ascii="华文仿宋" w:hAnsi="华文仿宋" w:eastAsia="华文仿宋" w:cs="华文仿宋"/>
          <w:b/>
          <w:sz w:val="28"/>
          <w:szCs w:val="28"/>
          <w:lang w:eastAsia="zh-CN"/>
          <w:rPrChange w:id="4151" w:author="h [2]" w:date="2021-10-27T16:16:00Z">
            <w:rPr>
              <w:rFonts w:hint="eastAsia" w:ascii="仿宋_GB2312" w:hAnsi="仿宋_GB2312" w:eastAsia="仿宋_GB2312" w:cs="仿宋_GB2312"/>
              <w:b/>
              <w:szCs w:val="24"/>
              <w:lang w:eastAsia="zh-CN"/>
            </w:rPr>
          </w:rPrChange>
        </w:rPr>
        <w:pPrChange w:id="4150" w:author="cx" w:date="2026-01-15T18:37:34Z">
          <w:pPr>
            <w:pStyle w:val="33"/>
            <w:snapToGrid w:val="0"/>
            <w:spacing w:line="360" w:lineRule="auto"/>
            <w:ind w:firstLine="482"/>
            <w:jc w:val="both"/>
          </w:pPr>
        </w:pPrChange>
      </w:pPr>
      <w:r>
        <w:rPr>
          <w:rFonts w:hint="eastAsia" w:ascii="华文仿宋" w:hAnsi="华文仿宋" w:eastAsia="华文仿宋" w:cs="华文仿宋"/>
          <w:b/>
          <w:sz w:val="28"/>
          <w:szCs w:val="28"/>
          <w:lang w:eastAsia="zh-CN"/>
          <w:rPrChange w:id="4152" w:author="h [2]" w:date="2021-10-27T16:16:00Z">
            <w:rPr>
              <w:rFonts w:hint="eastAsia" w:ascii="仿宋_GB2312" w:hAnsi="仿宋_GB2312" w:eastAsia="仿宋_GB2312" w:cs="仿宋_GB2312"/>
              <w:b/>
              <w:szCs w:val="24"/>
              <w:lang w:eastAsia="zh-CN"/>
            </w:rPr>
          </w:rPrChange>
        </w:rPr>
        <w:t>（以下无正文）</w:t>
      </w:r>
      <w:bookmarkStart w:id="22" w:name="_GoBack"/>
      <w:bookmarkEnd w:id="22"/>
    </w:p>
    <w:p w14:paraId="416C20C5">
      <w:pPr>
        <w:pStyle w:val="33"/>
        <w:snapToGrid w:val="0"/>
        <w:spacing w:beforeLines="0" w:afterLines="0" w:line="600" w:lineRule="exact"/>
        <w:ind w:firstLine="0"/>
        <w:jc w:val="both"/>
        <w:rPr>
          <w:del w:id="4154" w:author="h [2]" w:date="2021-10-27T16:25:31Z"/>
          <w:rFonts w:hint="eastAsia" w:ascii="华文仿宋" w:hAnsi="华文仿宋" w:eastAsia="华文仿宋" w:cs="华文仿宋"/>
          <w:b/>
          <w:sz w:val="28"/>
          <w:szCs w:val="28"/>
          <w:lang w:eastAsia="zh-CN"/>
          <w:rPrChange w:id="4155" w:author="h [2]" w:date="2021-10-27T16:16:00Z">
            <w:rPr>
              <w:del w:id="4156" w:author="h [2]" w:date="2021-10-27T16:25:31Z"/>
              <w:rFonts w:hint="eastAsia" w:ascii="仿宋_GB2312" w:hAnsi="仿宋_GB2312" w:eastAsia="仿宋_GB2312" w:cs="仿宋_GB2312"/>
              <w:b/>
              <w:szCs w:val="24"/>
              <w:lang w:eastAsia="zh-CN"/>
            </w:rPr>
          </w:rPrChange>
        </w:rPr>
        <w:pPrChange w:id="4153" w:author="cx" w:date="2026-01-15T18:37:34Z">
          <w:pPr>
            <w:pStyle w:val="33"/>
            <w:snapToGrid w:val="0"/>
            <w:spacing w:line="360" w:lineRule="auto"/>
            <w:ind w:firstLine="482"/>
            <w:jc w:val="both"/>
          </w:pPr>
        </w:pPrChange>
      </w:pPr>
      <w:del w:id="4157" w:author="h [2]" w:date="2021-10-27T16:25:31Z">
        <w:r>
          <w:rPr>
            <w:rFonts w:hint="eastAsia" w:ascii="华文仿宋" w:hAnsi="华文仿宋" w:eastAsia="华文仿宋" w:cs="华文仿宋"/>
            <w:b/>
            <w:sz w:val="28"/>
            <w:szCs w:val="28"/>
            <w:lang w:eastAsia="zh-CN"/>
            <w:rPrChange w:id="4158" w:author="h [2]" w:date="2021-10-27T16:16:00Z">
              <w:rPr>
                <w:rFonts w:hint="eastAsia" w:ascii="仿宋_GB2312" w:hAnsi="仿宋_GB2312" w:eastAsia="仿宋_GB2312" w:cs="仿宋_GB2312"/>
                <w:b/>
                <w:szCs w:val="24"/>
                <w:lang w:eastAsia="zh-CN"/>
              </w:rPr>
            </w:rPrChange>
          </w:rPr>
          <w:delText>附件：</w:delText>
        </w:r>
      </w:del>
    </w:p>
    <w:p w14:paraId="4F23272A">
      <w:pPr>
        <w:pStyle w:val="33"/>
        <w:snapToGrid w:val="0"/>
        <w:spacing w:beforeLines="0" w:afterLines="0" w:line="600" w:lineRule="exact"/>
        <w:ind w:firstLine="0"/>
        <w:jc w:val="both"/>
        <w:outlineLvl w:val="0"/>
        <w:rPr>
          <w:del w:id="4160" w:author="h [2]" w:date="2021-10-27T16:25:31Z"/>
          <w:rFonts w:hint="eastAsia" w:ascii="华文仿宋" w:hAnsi="华文仿宋" w:eastAsia="华文仿宋" w:cs="华文仿宋"/>
          <w:color w:val="000000"/>
          <w:sz w:val="28"/>
          <w:szCs w:val="28"/>
          <w:rPrChange w:id="4161" w:author="h [2]" w:date="2021-10-27T16:16:00Z">
            <w:rPr>
              <w:del w:id="4162" w:author="h [2]" w:date="2021-10-27T16:25:31Z"/>
              <w:rFonts w:hint="eastAsia" w:ascii="仿宋_GB2312" w:hAnsi="仿宋_GB2312" w:eastAsia="仿宋_GB2312" w:cs="仿宋_GB2312"/>
              <w:color w:val="000000"/>
              <w:szCs w:val="24"/>
            </w:rPr>
          </w:rPrChange>
        </w:rPr>
        <w:pPrChange w:id="4159" w:author="cx" w:date="2026-01-15T18:37:34Z">
          <w:pPr>
            <w:pStyle w:val="33"/>
            <w:snapToGrid w:val="0"/>
            <w:spacing w:line="360" w:lineRule="auto"/>
            <w:ind w:firstLine="480"/>
            <w:jc w:val="both"/>
            <w:outlineLvl w:val="0"/>
          </w:pPr>
        </w:pPrChange>
      </w:pPr>
      <w:del w:id="4163" w:author="h [2]" w:date="2021-10-27T16:25:31Z">
        <w:bookmarkStart w:id="15" w:name="_Toc28549"/>
        <w:bookmarkStart w:id="16" w:name="_Toc8754"/>
        <w:r>
          <w:rPr>
            <w:rFonts w:hint="eastAsia" w:ascii="华文仿宋" w:hAnsi="华文仿宋" w:eastAsia="华文仿宋" w:cs="华文仿宋"/>
            <w:sz w:val="28"/>
            <w:szCs w:val="28"/>
            <w:lang w:eastAsia="zh-CN"/>
            <w:rPrChange w:id="4164" w:author="h [2]" w:date="2021-10-27T16:16:00Z">
              <w:rPr>
                <w:rFonts w:hint="eastAsia" w:ascii="仿宋_GB2312" w:hAnsi="仿宋_GB2312" w:eastAsia="仿宋_GB2312" w:cs="仿宋_GB2312"/>
                <w:szCs w:val="24"/>
                <w:lang w:eastAsia="zh-CN"/>
              </w:rPr>
            </w:rPrChange>
          </w:rPr>
          <w:delText>附件一：</w:delText>
        </w:r>
        <w:bookmarkEnd w:id="15"/>
        <w:bookmarkEnd w:id="16"/>
      </w:del>
      <w:del w:id="4165" w:author="h [2]" w:date="2021-10-27T16:25:31Z">
        <w:bookmarkStart w:id="17" w:name="_Toc26513"/>
        <w:bookmarkStart w:id="18" w:name="_Toc10442"/>
        <w:r>
          <w:rPr>
            <w:rFonts w:hint="eastAsia" w:ascii="华文仿宋" w:hAnsi="华文仿宋" w:eastAsia="华文仿宋" w:cs="华文仿宋"/>
            <w:color w:val="000000"/>
            <w:sz w:val="28"/>
            <w:szCs w:val="28"/>
            <w:rPrChange w:id="4166" w:author="h [2]" w:date="2021-10-27T16:16:00Z">
              <w:rPr>
                <w:rFonts w:hint="eastAsia" w:ascii="仿宋_GB2312" w:hAnsi="仿宋_GB2312" w:eastAsia="仿宋_GB2312" w:cs="仿宋_GB2312"/>
                <w:color w:val="000000"/>
                <w:szCs w:val="24"/>
              </w:rPr>
            </w:rPrChange>
          </w:rPr>
          <w:delText>身份证复印件（个人）/营业执照复印件</w:delText>
        </w:r>
        <w:bookmarkEnd w:id="17"/>
        <w:bookmarkEnd w:id="18"/>
      </w:del>
    </w:p>
    <w:p w14:paraId="10D8CA29">
      <w:pPr>
        <w:pStyle w:val="33"/>
        <w:snapToGrid w:val="0"/>
        <w:spacing w:beforeLines="0" w:afterLines="0" w:line="600" w:lineRule="exact"/>
        <w:ind w:firstLine="0"/>
        <w:jc w:val="both"/>
        <w:rPr>
          <w:rFonts w:hint="eastAsia" w:ascii="华文仿宋" w:hAnsi="华文仿宋" w:eastAsia="华文仿宋" w:cs="华文仿宋"/>
          <w:color w:val="000000"/>
          <w:sz w:val="28"/>
          <w:szCs w:val="28"/>
          <w:rPrChange w:id="4168" w:author="h [2]" w:date="2021-10-27T16:16:00Z">
            <w:rPr>
              <w:rFonts w:hint="eastAsia" w:ascii="仿宋_GB2312" w:hAnsi="仿宋_GB2312" w:eastAsia="仿宋_GB2312" w:cs="仿宋_GB2312"/>
              <w:color w:val="000000"/>
              <w:szCs w:val="24"/>
            </w:rPr>
          </w:rPrChange>
        </w:rPr>
        <w:pPrChange w:id="4167" w:author="cx" w:date="2026-01-15T18:37:34Z">
          <w:pPr>
            <w:pStyle w:val="33"/>
            <w:snapToGrid w:val="0"/>
            <w:spacing w:line="360" w:lineRule="auto"/>
            <w:ind w:firstLine="480"/>
            <w:jc w:val="both"/>
          </w:pPr>
        </w:pPrChange>
      </w:pPr>
    </w:p>
    <w:p w14:paraId="14ADB251">
      <w:pPr>
        <w:pStyle w:val="33"/>
        <w:snapToGrid w:val="0"/>
        <w:spacing w:beforeLines="0" w:afterLines="0" w:line="600" w:lineRule="exact"/>
        <w:ind w:firstLine="560" w:firstLineChars="200"/>
        <w:jc w:val="both"/>
        <w:rPr>
          <w:rFonts w:hint="eastAsia" w:ascii="华文仿宋" w:hAnsi="华文仿宋" w:eastAsia="华文仿宋" w:cs="华文仿宋"/>
          <w:sz w:val="28"/>
          <w:szCs w:val="28"/>
          <w:lang w:eastAsia="zh-CN"/>
          <w:rPrChange w:id="4170" w:author="h [2]" w:date="2021-10-27T16:16:00Z">
            <w:rPr>
              <w:rFonts w:hint="eastAsia" w:ascii="仿宋_GB2312" w:hAnsi="仿宋_GB2312" w:eastAsia="仿宋_GB2312" w:cs="仿宋_GB2312"/>
              <w:sz w:val="24"/>
              <w:szCs w:val="24"/>
              <w:lang w:eastAsia="zh-CN"/>
            </w:rPr>
          </w:rPrChange>
        </w:rPr>
        <w:sectPr>
          <w:footerReference r:id="rId7" w:type="first"/>
          <w:footerReference r:id="rId6" w:type="default"/>
          <w:pgSz w:w="11906" w:h="16838"/>
          <w:pgMar w:top="1440" w:right="1080" w:bottom="1440" w:left="1080" w:header="851" w:footer="992" w:gutter="0"/>
          <w:pgNumType w:start="1"/>
          <w:cols w:space="720" w:num="1"/>
          <w:titlePg/>
          <w:docGrid w:type="lines" w:linePitch="360" w:charSpace="0"/>
        </w:sectPr>
        <w:pPrChange w:id="4169" w:author="cx" w:date="2026-01-15T18:37:34Z">
          <w:pPr>
            <w:pStyle w:val="33"/>
            <w:snapToGrid w:val="0"/>
            <w:spacing w:line="360" w:lineRule="auto"/>
            <w:ind w:firstLine="0" w:firstLineChars="0"/>
            <w:jc w:val="both"/>
          </w:pPr>
        </w:pPrChange>
      </w:pPr>
    </w:p>
    <w:p w14:paraId="1649AB81">
      <w:pPr>
        <w:spacing w:beforeLines="0" w:afterLines="0" w:line="600" w:lineRule="exact"/>
        <w:ind w:firstLine="561" w:firstLineChars="200"/>
        <w:jc w:val="both"/>
        <w:rPr>
          <w:rFonts w:hint="eastAsia" w:ascii="华文仿宋" w:hAnsi="华文仿宋" w:eastAsia="华文仿宋" w:cs="华文仿宋"/>
          <w:b/>
          <w:sz w:val="28"/>
          <w:szCs w:val="28"/>
          <w:lang w:eastAsia="zh-CN"/>
          <w:rPrChange w:id="4172" w:author="h [2]" w:date="2021-10-27T16:16:00Z">
            <w:rPr>
              <w:rFonts w:hint="eastAsia" w:ascii="仿宋_GB2312" w:hAnsi="仿宋_GB2312" w:eastAsia="仿宋_GB2312" w:cs="仿宋_GB2312"/>
              <w:b/>
              <w:szCs w:val="24"/>
              <w:lang w:eastAsia="zh-CN"/>
            </w:rPr>
          </w:rPrChange>
        </w:rPr>
        <w:pPrChange w:id="4171" w:author="cx" w:date="2026-01-15T18:37:34Z">
          <w:pPr>
            <w:spacing w:line="360" w:lineRule="auto"/>
            <w:jc w:val="both"/>
          </w:pPr>
        </w:pPrChange>
      </w:pPr>
      <w:r>
        <w:rPr>
          <w:rFonts w:hint="eastAsia" w:ascii="华文仿宋" w:hAnsi="华文仿宋" w:eastAsia="华文仿宋" w:cs="华文仿宋"/>
          <w:b/>
          <w:sz w:val="28"/>
          <w:szCs w:val="28"/>
          <w:lang w:eastAsia="zh-CN"/>
          <w:rPrChange w:id="4173" w:author="h [2]" w:date="2021-10-27T16:16:00Z">
            <w:rPr>
              <w:rFonts w:hint="eastAsia" w:ascii="仿宋_GB2312" w:hAnsi="仿宋_GB2312" w:eastAsia="仿宋_GB2312" w:cs="仿宋_GB2312"/>
              <w:b/>
              <w:szCs w:val="24"/>
              <w:lang w:eastAsia="zh-CN"/>
            </w:rPr>
          </w:rPrChange>
        </w:rPr>
        <w:t>甲方（盖章）：</w:t>
      </w:r>
    </w:p>
    <w:p w14:paraId="2B184126">
      <w:pPr>
        <w:spacing w:beforeLines="0" w:afterLines="0" w:line="600" w:lineRule="exact"/>
        <w:ind w:firstLine="561" w:firstLineChars="200"/>
        <w:jc w:val="both"/>
        <w:rPr>
          <w:rFonts w:hint="eastAsia" w:ascii="华文仿宋" w:hAnsi="华文仿宋" w:eastAsia="华文仿宋" w:cs="华文仿宋"/>
          <w:b/>
          <w:sz w:val="28"/>
          <w:szCs w:val="28"/>
          <w:lang w:eastAsia="zh-CN"/>
          <w:rPrChange w:id="4175" w:author="h [2]" w:date="2021-10-27T16:16:00Z">
            <w:rPr>
              <w:rFonts w:hint="eastAsia" w:ascii="仿宋_GB2312" w:hAnsi="仿宋_GB2312" w:eastAsia="仿宋_GB2312" w:cs="仿宋_GB2312"/>
              <w:b/>
              <w:szCs w:val="24"/>
              <w:lang w:eastAsia="zh-CN"/>
            </w:rPr>
          </w:rPrChange>
        </w:rPr>
        <w:pPrChange w:id="4174" w:author="cx" w:date="2026-01-15T18:37:34Z">
          <w:pPr>
            <w:spacing w:line="360" w:lineRule="auto"/>
            <w:jc w:val="both"/>
          </w:pPr>
        </w:pPrChange>
      </w:pPr>
    </w:p>
    <w:p w14:paraId="18C1D2C2">
      <w:pPr>
        <w:spacing w:beforeLines="0" w:afterLines="0" w:line="600" w:lineRule="exact"/>
        <w:ind w:firstLine="561" w:firstLineChars="200"/>
        <w:jc w:val="both"/>
        <w:rPr>
          <w:rFonts w:hint="eastAsia" w:ascii="华文仿宋" w:hAnsi="华文仿宋" w:eastAsia="华文仿宋" w:cs="华文仿宋"/>
          <w:b/>
          <w:sz w:val="28"/>
          <w:szCs w:val="28"/>
          <w:lang w:eastAsia="zh-CN"/>
          <w:rPrChange w:id="4177" w:author="h [2]" w:date="2021-10-27T16:16:00Z">
            <w:rPr>
              <w:rFonts w:hint="eastAsia" w:ascii="仿宋_GB2312" w:hAnsi="仿宋_GB2312" w:eastAsia="仿宋_GB2312" w:cs="仿宋_GB2312"/>
              <w:b/>
              <w:szCs w:val="24"/>
              <w:lang w:eastAsia="zh-CN"/>
            </w:rPr>
          </w:rPrChange>
        </w:rPr>
        <w:pPrChange w:id="4176" w:author="cx" w:date="2026-01-15T18:37:34Z">
          <w:pPr>
            <w:spacing w:line="360" w:lineRule="auto"/>
            <w:jc w:val="both"/>
          </w:pPr>
        </w:pPrChange>
      </w:pPr>
      <w:r>
        <w:rPr>
          <w:rFonts w:hint="eastAsia" w:ascii="华文仿宋" w:hAnsi="华文仿宋" w:eastAsia="华文仿宋" w:cs="华文仿宋"/>
          <w:b/>
          <w:sz w:val="28"/>
          <w:szCs w:val="28"/>
          <w:lang w:eastAsia="zh-CN"/>
          <w:rPrChange w:id="4178" w:author="h [2]" w:date="2021-10-27T16:16:00Z">
            <w:rPr>
              <w:rFonts w:hint="eastAsia" w:ascii="仿宋_GB2312" w:hAnsi="仿宋_GB2312" w:eastAsia="仿宋_GB2312" w:cs="仿宋_GB2312"/>
              <w:b/>
              <w:szCs w:val="24"/>
              <w:lang w:eastAsia="zh-CN"/>
            </w:rPr>
          </w:rPrChange>
        </w:rPr>
        <w:t>法定代表人或委托代理人：</w:t>
      </w:r>
    </w:p>
    <w:p w14:paraId="5C8876C8">
      <w:pPr>
        <w:spacing w:beforeLines="0" w:afterLines="0" w:line="600" w:lineRule="exact"/>
        <w:ind w:firstLine="561" w:firstLineChars="200"/>
        <w:jc w:val="both"/>
        <w:rPr>
          <w:rFonts w:hint="eastAsia" w:ascii="华文仿宋" w:hAnsi="华文仿宋" w:eastAsia="华文仿宋" w:cs="华文仿宋"/>
          <w:b/>
          <w:sz w:val="28"/>
          <w:szCs w:val="28"/>
          <w:lang w:eastAsia="zh-CN"/>
          <w:rPrChange w:id="4180" w:author="h [2]" w:date="2021-10-27T16:16:00Z">
            <w:rPr>
              <w:rFonts w:hint="eastAsia" w:ascii="仿宋_GB2312" w:hAnsi="仿宋_GB2312" w:eastAsia="仿宋_GB2312" w:cs="仿宋_GB2312"/>
              <w:b/>
              <w:szCs w:val="24"/>
              <w:lang w:eastAsia="zh-CN"/>
            </w:rPr>
          </w:rPrChange>
        </w:rPr>
        <w:pPrChange w:id="4179" w:author="cx" w:date="2026-01-15T18:37:34Z">
          <w:pPr>
            <w:spacing w:line="360" w:lineRule="auto"/>
            <w:jc w:val="both"/>
          </w:pPr>
        </w:pPrChange>
      </w:pPr>
    </w:p>
    <w:p w14:paraId="6C87B43D">
      <w:pPr>
        <w:spacing w:beforeLines="0" w:afterLines="0" w:line="600" w:lineRule="exact"/>
        <w:ind w:firstLine="561" w:firstLineChars="200"/>
        <w:jc w:val="both"/>
        <w:rPr>
          <w:rFonts w:hint="eastAsia" w:ascii="华文仿宋" w:hAnsi="华文仿宋" w:eastAsia="华文仿宋" w:cs="华文仿宋"/>
          <w:b/>
          <w:sz w:val="28"/>
          <w:szCs w:val="28"/>
          <w:lang w:eastAsia="zh-CN"/>
          <w:rPrChange w:id="4182" w:author="h [2]" w:date="2021-10-27T16:16:00Z">
            <w:rPr>
              <w:rFonts w:hint="eastAsia" w:ascii="仿宋_GB2312" w:hAnsi="仿宋_GB2312" w:eastAsia="仿宋_GB2312" w:cs="仿宋_GB2312"/>
              <w:b/>
              <w:szCs w:val="24"/>
              <w:lang w:eastAsia="zh-CN"/>
            </w:rPr>
          </w:rPrChange>
        </w:rPr>
        <w:pPrChange w:id="4181" w:author="cx" w:date="2026-01-15T18:37:34Z">
          <w:pPr>
            <w:spacing w:line="360" w:lineRule="auto"/>
            <w:jc w:val="both"/>
          </w:pPr>
        </w:pPrChange>
      </w:pPr>
      <w:r>
        <w:rPr>
          <w:rFonts w:hint="eastAsia" w:ascii="华文仿宋" w:hAnsi="华文仿宋" w:eastAsia="华文仿宋" w:cs="华文仿宋"/>
          <w:b/>
          <w:sz w:val="28"/>
          <w:szCs w:val="28"/>
          <w:lang w:eastAsia="zh-CN"/>
          <w:rPrChange w:id="4183" w:author="h [2]" w:date="2021-10-27T16:16:00Z">
            <w:rPr>
              <w:rFonts w:hint="eastAsia" w:ascii="仿宋_GB2312" w:hAnsi="仿宋_GB2312" w:eastAsia="仿宋_GB2312" w:cs="仿宋_GB2312"/>
              <w:b/>
              <w:szCs w:val="24"/>
              <w:lang w:eastAsia="zh-CN"/>
            </w:rPr>
          </w:rPrChange>
        </w:rPr>
        <w:t>日期：    年    月    日</w:t>
      </w:r>
    </w:p>
    <w:p w14:paraId="0A854876">
      <w:pPr>
        <w:spacing w:beforeLines="0" w:afterLines="0" w:line="600" w:lineRule="exact"/>
        <w:ind w:firstLine="561" w:firstLineChars="200"/>
        <w:jc w:val="both"/>
        <w:rPr>
          <w:rFonts w:hint="eastAsia" w:ascii="华文仿宋" w:hAnsi="华文仿宋" w:eastAsia="华文仿宋" w:cs="华文仿宋"/>
          <w:b/>
          <w:sz w:val="28"/>
          <w:szCs w:val="28"/>
          <w:lang w:eastAsia="zh-CN"/>
          <w:rPrChange w:id="4185" w:author="h [2]" w:date="2021-10-27T16:16:00Z">
            <w:rPr>
              <w:rFonts w:hint="eastAsia" w:ascii="仿宋_GB2312" w:hAnsi="仿宋_GB2312" w:eastAsia="仿宋_GB2312" w:cs="仿宋_GB2312"/>
              <w:b/>
              <w:szCs w:val="24"/>
              <w:lang w:eastAsia="zh-CN"/>
            </w:rPr>
          </w:rPrChange>
        </w:rPr>
        <w:pPrChange w:id="4184" w:author="cx" w:date="2026-01-15T18:37:34Z">
          <w:pPr>
            <w:spacing w:line="360" w:lineRule="auto"/>
            <w:jc w:val="both"/>
          </w:pPr>
        </w:pPrChange>
      </w:pPr>
      <w:r>
        <w:rPr>
          <w:rFonts w:hint="eastAsia" w:ascii="华文仿宋" w:hAnsi="华文仿宋" w:eastAsia="华文仿宋" w:cs="华文仿宋"/>
          <w:b/>
          <w:sz w:val="28"/>
          <w:szCs w:val="28"/>
          <w:lang w:eastAsia="zh-CN"/>
          <w:rPrChange w:id="4186" w:author="h [2]" w:date="2021-10-27T16:16:00Z">
            <w:rPr>
              <w:rFonts w:hint="eastAsia" w:ascii="仿宋_GB2312" w:hAnsi="仿宋_GB2312" w:eastAsia="仿宋_GB2312" w:cs="仿宋_GB2312"/>
              <w:b/>
              <w:szCs w:val="24"/>
              <w:lang w:eastAsia="zh-CN"/>
            </w:rPr>
          </w:rPrChange>
        </w:rPr>
        <w:t>乙方（签字/盖章）：</w:t>
      </w:r>
    </w:p>
    <w:p w14:paraId="1692C186">
      <w:pPr>
        <w:spacing w:beforeLines="0" w:afterLines="0" w:line="600" w:lineRule="exact"/>
        <w:ind w:firstLine="561" w:firstLineChars="200"/>
        <w:jc w:val="both"/>
        <w:rPr>
          <w:rFonts w:hint="eastAsia" w:ascii="华文仿宋" w:hAnsi="华文仿宋" w:eastAsia="华文仿宋" w:cs="华文仿宋"/>
          <w:b/>
          <w:sz w:val="28"/>
          <w:szCs w:val="28"/>
          <w:lang w:eastAsia="zh-CN"/>
          <w:rPrChange w:id="4188" w:author="h [2]" w:date="2021-10-27T16:16:00Z">
            <w:rPr>
              <w:rFonts w:hint="eastAsia" w:ascii="仿宋_GB2312" w:hAnsi="仿宋_GB2312" w:eastAsia="仿宋_GB2312" w:cs="仿宋_GB2312"/>
              <w:b/>
              <w:szCs w:val="24"/>
              <w:lang w:eastAsia="zh-CN"/>
            </w:rPr>
          </w:rPrChange>
        </w:rPr>
        <w:pPrChange w:id="4187" w:author="cx" w:date="2026-01-15T18:37:34Z">
          <w:pPr>
            <w:spacing w:line="360" w:lineRule="auto"/>
            <w:jc w:val="both"/>
          </w:pPr>
        </w:pPrChange>
      </w:pPr>
    </w:p>
    <w:p w14:paraId="320F3CD8">
      <w:pPr>
        <w:spacing w:beforeLines="0" w:afterLines="0" w:line="600" w:lineRule="exact"/>
        <w:ind w:firstLine="561" w:firstLineChars="200"/>
        <w:jc w:val="both"/>
        <w:rPr>
          <w:rFonts w:hint="eastAsia" w:ascii="华文仿宋" w:hAnsi="华文仿宋" w:eastAsia="华文仿宋" w:cs="华文仿宋"/>
          <w:b/>
          <w:sz w:val="28"/>
          <w:szCs w:val="28"/>
          <w:lang w:eastAsia="zh-CN"/>
          <w:rPrChange w:id="4190" w:author="h [2]" w:date="2021-10-27T16:16:00Z">
            <w:rPr>
              <w:rFonts w:hint="eastAsia" w:ascii="仿宋_GB2312" w:hAnsi="仿宋_GB2312" w:eastAsia="仿宋_GB2312" w:cs="仿宋_GB2312"/>
              <w:b/>
              <w:szCs w:val="24"/>
              <w:lang w:eastAsia="zh-CN"/>
            </w:rPr>
          </w:rPrChange>
        </w:rPr>
        <w:pPrChange w:id="4189" w:author="cx" w:date="2026-01-15T18:37:34Z">
          <w:pPr>
            <w:spacing w:line="360" w:lineRule="auto"/>
            <w:jc w:val="both"/>
          </w:pPr>
        </w:pPrChange>
      </w:pPr>
      <w:r>
        <w:rPr>
          <w:rFonts w:hint="eastAsia" w:ascii="华文仿宋" w:hAnsi="华文仿宋" w:eastAsia="华文仿宋" w:cs="华文仿宋"/>
          <w:b/>
          <w:sz w:val="28"/>
          <w:szCs w:val="28"/>
          <w:lang w:eastAsia="zh-CN"/>
          <w:rPrChange w:id="4191" w:author="h [2]" w:date="2021-10-27T16:16:00Z">
            <w:rPr>
              <w:rFonts w:hint="eastAsia" w:ascii="仿宋_GB2312" w:hAnsi="仿宋_GB2312" w:eastAsia="仿宋_GB2312" w:cs="仿宋_GB2312"/>
              <w:b/>
              <w:szCs w:val="24"/>
              <w:lang w:eastAsia="zh-CN"/>
            </w:rPr>
          </w:rPrChange>
        </w:rPr>
        <w:t>法定代表人或委托代理人：</w:t>
      </w:r>
    </w:p>
    <w:p w14:paraId="7B9B398C">
      <w:pPr>
        <w:spacing w:beforeLines="0" w:afterLines="0" w:line="600" w:lineRule="exact"/>
        <w:ind w:firstLine="561" w:firstLineChars="200"/>
        <w:jc w:val="both"/>
        <w:rPr>
          <w:rFonts w:hint="eastAsia" w:ascii="华文仿宋" w:hAnsi="华文仿宋" w:eastAsia="华文仿宋" w:cs="华文仿宋"/>
          <w:b/>
          <w:sz w:val="28"/>
          <w:szCs w:val="28"/>
          <w:lang w:eastAsia="zh-CN"/>
          <w:rPrChange w:id="4193" w:author="h [2]" w:date="2021-10-27T16:16:00Z">
            <w:rPr>
              <w:rFonts w:hint="eastAsia" w:ascii="仿宋_GB2312" w:hAnsi="仿宋_GB2312" w:eastAsia="仿宋_GB2312" w:cs="仿宋_GB2312"/>
              <w:b/>
              <w:szCs w:val="24"/>
              <w:lang w:eastAsia="zh-CN"/>
            </w:rPr>
          </w:rPrChange>
        </w:rPr>
        <w:pPrChange w:id="4192" w:author="cx" w:date="2026-01-15T18:37:34Z">
          <w:pPr>
            <w:spacing w:line="360" w:lineRule="auto"/>
            <w:jc w:val="both"/>
          </w:pPr>
        </w:pPrChange>
      </w:pPr>
    </w:p>
    <w:p w14:paraId="5D79B728">
      <w:pPr>
        <w:spacing w:beforeLines="0" w:afterLines="0" w:line="600" w:lineRule="exact"/>
        <w:ind w:firstLine="561" w:firstLineChars="200"/>
        <w:jc w:val="both"/>
        <w:rPr>
          <w:del w:id="4195" w:author="h [2]" w:date="2021-10-27T16:25:39Z"/>
          <w:rFonts w:hint="eastAsia" w:ascii="华文仿宋" w:hAnsi="华文仿宋" w:eastAsia="华文仿宋" w:cs="华文仿宋"/>
          <w:b/>
          <w:sz w:val="28"/>
          <w:szCs w:val="28"/>
          <w:lang w:eastAsia="zh-CN"/>
          <w:rPrChange w:id="4196" w:author="h [2]" w:date="2021-10-27T16:16:00Z">
            <w:rPr>
              <w:del w:id="4197" w:author="h [2]" w:date="2021-10-27T16:25:39Z"/>
              <w:rFonts w:hint="eastAsia" w:ascii="仿宋_GB2312" w:hAnsi="仿宋_GB2312" w:eastAsia="仿宋_GB2312" w:cs="仿宋_GB2312"/>
              <w:b/>
              <w:sz w:val="24"/>
              <w:szCs w:val="24"/>
              <w:lang w:eastAsia="zh-CN"/>
            </w:rPr>
          </w:rPrChange>
        </w:rPr>
        <w:sectPr>
          <w:type w:val="continuous"/>
          <w:pgSz w:w="11906" w:h="16838"/>
          <w:pgMar w:top="1440" w:right="1797" w:bottom="1440" w:left="1797" w:header="851" w:footer="992" w:gutter="0"/>
          <w:cols w:space="425" w:num="2"/>
          <w:titlePg/>
          <w:docGrid w:type="lines" w:linePitch="360" w:charSpace="0"/>
        </w:sectPr>
        <w:pPrChange w:id="4194" w:author="cx" w:date="2026-01-15T18:37:34Z">
          <w:pPr>
            <w:spacing w:line="360" w:lineRule="auto"/>
            <w:jc w:val="both"/>
          </w:pPr>
        </w:pPrChange>
      </w:pPr>
      <w:r>
        <w:rPr>
          <w:rFonts w:hint="eastAsia" w:ascii="华文仿宋" w:hAnsi="华文仿宋" w:eastAsia="华文仿宋" w:cs="华文仿宋"/>
          <w:b/>
          <w:sz w:val="28"/>
          <w:szCs w:val="28"/>
          <w:lang w:eastAsia="zh-CN"/>
          <w:rPrChange w:id="4198" w:author="h [2]" w:date="2021-10-27T16:16:00Z">
            <w:rPr>
              <w:rFonts w:hint="eastAsia" w:ascii="仿宋_GB2312" w:hAnsi="仿宋_GB2312" w:eastAsia="仿宋_GB2312" w:cs="仿宋_GB2312"/>
              <w:b/>
              <w:szCs w:val="24"/>
              <w:lang w:eastAsia="zh-CN"/>
            </w:rPr>
          </w:rPrChange>
        </w:rPr>
        <w:t>日期：    年    月    日</w:t>
      </w:r>
      <w:bookmarkEnd w:id="11"/>
      <w:bookmarkEnd w:id="12"/>
      <w:bookmarkEnd w:id="13"/>
      <w:bookmarkEnd w:id="14"/>
    </w:p>
    <w:p w14:paraId="13BBAB61">
      <w:pPr>
        <w:spacing w:beforeLines="0" w:afterLines="0" w:line="600" w:lineRule="exact"/>
        <w:ind w:firstLine="561" w:firstLineChars="200"/>
        <w:jc w:val="both"/>
        <w:outlineLvl w:val="9"/>
        <w:rPr>
          <w:del w:id="4200" w:author="h [2]" w:date="2021-10-27T16:25:36Z"/>
          <w:rFonts w:hint="eastAsia" w:ascii="华文仿宋" w:hAnsi="华文仿宋" w:eastAsia="华文仿宋" w:cs="华文仿宋"/>
          <w:b/>
          <w:color w:val="000000"/>
          <w:sz w:val="28"/>
          <w:szCs w:val="28"/>
          <w:rPrChange w:id="4201" w:author="h [2]" w:date="2021-10-27T16:16:00Z">
            <w:rPr>
              <w:del w:id="4202" w:author="h [2]" w:date="2021-10-27T16:25:36Z"/>
              <w:rFonts w:hint="eastAsia" w:ascii="仿宋_GB2312" w:hAnsi="仿宋_GB2312" w:eastAsia="仿宋_GB2312" w:cs="仿宋_GB2312"/>
              <w:b/>
              <w:color w:val="000000"/>
              <w:szCs w:val="24"/>
            </w:rPr>
          </w:rPrChange>
        </w:rPr>
        <w:pPrChange w:id="4199" w:author="cx" w:date="2026-01-15T18:37:34Z">
          <w:pPr>
            <w:spacing w:line="360" w:lineRule="auto"/>
            <w:jc w:val="both"/>
            <w:outlineLvl w:val="0"/>
          </w:pPr>
        </w:pPrChange>
      </w:pPr>
      <w:del w:id="4203" w:author="h [2]" w:date="2021-10-27T16:25:36Z">
        <w:bookmarkStart w:id="19" w:name="_Toc24425"/>
        <w:bookmarkStart w:id="20" w:name="_Toc24020"/>
        <w:bookmarkStart w:id="21" w:name="_Toc25040"/>
        <w:r>
          <w:rPr>
            <w:rFonts w:hint="eastAsia" w:ascii="华文仿宋" w:hAnsi="华文仿宋" w:eastAsia="华文仿宋" w:cs="华文仿宋"/>
            <w:b/>
            <w:color w:val="000000"/>
            <w:sz w:val="28"/>
            <w:szCs w:val="28"/>
            <w:rPrChange w:id="4204" w:author="h [2]" w:date="2021-10-27T16:16:00Z">
              <w:rPr>
                <w:rFonts w:hint="eastAsia" w:ascii="仿宋_GB2312" w:hAnsi="仿宋_GB2312" w:eastAsia="仿宋_GB2312" w:cs="仿宋_GB2312"/>
                <w:b/>
                <w:color w:val="000000"/>
                <w:szCs w:val="24"/>
              </w:rPr>
            </w:rPrChange>
          </w:rPr>
          <w:delText>附件</w:delText>
        </w:r>
      </w:del>
      <w:del w:id="4205" w:author="h [2]" w:date="2021-10-27T16:25:36Z">
        <w:r>
          <w:rPr>
            <w:rFonts w:hint="eastAsia" w:ascii="华文仿宋" w:hAnsi="华文仿宋" w:eastAsia="华文仿宋" w:cs="华文仿宋"/>
            <w:b/>
            <w:color w:val="000000"/>
            <w:sz w:val="28"/>
            <w:szCs w:val="28"/>
            <w:lang w:val="en-US" w:eastAsia="zh-CN"/>
            <w:rPrChange w:id="4206" w:author="h [2]" w:date="2021-10-27T16:16:00Z">
              <w:rPr>
                <w:rFonts w:hint="eastAsia" w:ascii="仿宋_GB2312" w:hAnsi="仿宋_GB2312" w:eastAsia="仿宋_GB2312" w:cs="仿宋_GB2312"/>
                <w:b/>
                <w:color w:val="000000"/>
                <w:szCs w:val="24"/>
                <w:lang w:val="en-US" w:eastAsia="zh-CN"/>
              </w:rPr>
            </w:rPrChange>
          </w:rPr>
          <w:delText>一</w:delText>
        </w:r>
      </w:del>
      <w:del w:id="4207" w:author="h [2]" w:date="2021-10-27T16:25:36Z">
        <w:r>
          <w:rPr>
            <w:rFonts w:hint="eastAsia" w:ascii="华文仿宋" w:hAnsi="华文仿宋" w:eastAsia="华文仿宋" w:cs="华文仿宋"/>
            <w:b/>
            <w:color w:val="000000"/>
            <w:sz w:val="28"/>
            <w:szCs w:val="28"/>
            <w:rPrChange w:id="4208" w:author="h [2]" w:date="2021-10-27T16:16:00Z">
              <w:rPr>
                <w:rFonts w:hint="eastAsia" w:ascii="仿宋_GB2312" w:hAnsi="仿宋_GB2312" w:eastAsia="仿宋_GB2312" w:cs="仿宋_GB2312"/>
                <w:b/>
                <w:color w:val="000000"/>
                <w:szCs w:val="24"/>
              </w:rPr>
            </w:rPrChange>
          </w:rPr>
          <w:delText>：身份证复印件（个人）/营业执照复印件</w:delText>
        </w:r>
        <w:bookmarkEnd w:id="19"/>
        <w:bookmarkEnd w:id="20"/>
        <w:bookmarkEnd w:id="21"/>
      </w:del>
    </w:p>
    <w:p w14:paraId="20B2A793">
      <w:pPr>
        <w:widowControl w:val="0"/>
        <w:spacing w:beforeLines="0" w:afterLines="0" w:line="600" w:lineRule="exact"/>
        <w:ind w:firstLine="560" w:firstLineChars="200"/>
        <w:jc w:val="both"/>
        <w:rPr>
          <w:del w:id="4210" w:author="h [2]" w:date="2021-10-27T16:25:36Z"/>
          <w:rFonts w:hint="eastAsia" w:ascii="华文仿宋" w:hAnsi="华文仿宋" w:eastAsia="华文仿宋" w:cs="华文仿宋"/>
          <w:kern w:val="0"/>
          <w:sz w:val="28"/>
          <w:szCs w:val="28"/>
          <w:lang w:eastAsia="zh-CN"/>
          <w:rPrChange w:id="4211" w:author="h [2]" w:date="2021-10-27T16:16:00Z">
            <w:rPr>
              <w:del w:id="4212" w:author="h [2]" w:date="2021-10-27T16:25:36Z"/>
              <w:rFonts w:ascii="仿宋" w:hAnsi="仿宋" w:eastAsia="仿宋" w:cs="宋体"/>
              <w:kern w:val="0"/>
              <w:szCs w:val="24"/>
              <w:lang w:eastAsia="zh-CN"/>
            </w:rPr>
          </w:rPrChange>
        </w:rPr>
        <w:pPrChange w:id="4209" w:author="cx" w:date="2026-01-15T18:37:34Z">
          <w:pPr>
            <w:widowControl/>
          </w:pPr>
        </w:pPrChange>
      </w:pPr>
    </w:p>
    <w:p w14:paraId="5032E707">
      <w:pPr>
        <w:widowControl w:val="0"/>
        <w:spacing w:beforeLines="0" w:afterLines="0" w:line="600" w:lineRule="exact"/>
        <w:ind w:firstLine="560" w:firstLineChars="200"/>
        <w:jc w:val="both"/>
        <w:rPr>
          <w:del w:id="4214" w:author="h [2]" w:date="2021-10-27T16:25:36Z"/>
          <w:rFonts w:hint="eastAsia" w:ascii="华文仿宋" w:hAnsi="华文仿宋" w:eastAsia="华文仿宋" w:cs="华文仿宋"/>
          <w:kern w:val="0"/>
          <w:sz w:val="28"/>
          <w:szCs w:val="28"/>
          <w:lang w:eastAsia="zh-CN"/>
          <w:rPrChange w:id="4215" w:author="h [2]" w:date="2021-10-27T16:16:00Z">
            <w:rPr>
              <w:del w:id="4216" w:author="h [2]" w:date="2021-10-27T16:25:36Z"/>
              <w:rFonts w:ascii="仿宋" w:hAnsi="仿宋" w:eastAsia="仿宋" w:cs="宋体"/>
              <w:kern w:val="0"/>
              <w:szCs w:val="24"/>
              <w:lang w:eastAsia="zh-CN"/>
            </w:rPr>
          </w:rPrChange>
        </w:rPr>
        <w:pPrChange w:id="4213" w:author="cx" w:date="2026-01-15T18:37:34Z">
          <w:pPr>
            <w:widowControl/>
          </w:pPr>
        </w:pPrChange>
      </w:pPr>
      <w:del w:id="4217" w:author="h [2]" w:date="2021-10-27T16:25:36Z">
        <w:r>
          <w:rPr>
            <w:rFonts w:hint="eastAsia" w:ascii="华文仿宋" w:hAnsi="华文仿宋" w:eastAsia="华文仿宋" w:cs="华文仿宋"/>
            <w:sz w:val="28"/>
            <w:szCs w:val="28"/>
            <w:rPrChange w:id="4220" w:author="h [2]" w:date="2021-10-27T16:16:00Z">
              <w:rPr/>
            </w:rPrChange>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195580</wp:posOffset>
                  </wp:positionV>
                  <wp:extent cx="3048000" cy="1974215"/>
                  <wp:effectExtent l="12700" t="12700" r="25400" b="13335"/>
                  <wp:wrapNone/>
                  <wp:docPr id="3" name="圆角矩形 3"/>
                  <wp:cNvGraphicFramePr/>
                  <a:graphic xmlns:a="http://schemas.openxmlformats.org/drawingml/2006/main">
                    <a:graphicData uri="http://schemas.microsoft.com/office/word/2010/wordprocessingShape">
                      <wps:wsp>
                        <wps:cNvSpPr/>
                        <wps:spPr>
                          <a:xfrm>
                            <a:off x="1312545" y="1525270"/>
                            <a:ext cx="3048000" cy="197421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AF23E5A">
                              <w:pPr>
                                <w:jc w:val="both"/>
                                <w:rPr>
                                  <w:rFonts w:eastAsia="宋体"/>
                                  <w:color w:val="000000" w:themeColor="text1"/>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eastAsia="宋体"/>
                                  <w:color w:val="000000" w:themeColor="text1"/>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承租公司法人身份证复印件（正面）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15.4pt;height:155.45pt;width:240pt;z-index:251659264;v-text-anchor:middle;mso-width-relative:page;mso-height-relative:page;" fillcolor="#A3C4FF [3216]" filled="t" stroked="t" coordsize="21600,21600" arcsize="0.166666666666667" o:gfxdata="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&#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">
                  <v:fill type="gradient" on="t" color2="#E5EEFF [3216]" colors="0f #A3C4FF;22938f #BFD5FF;65536f #E5EEFF" angle="180" focus="100%" focussize="0,0" rotate="t"/>
                  <v:stroke color="#4A7EBB [3204]" joinstyle="round"/>
                  <v:imagedata o:title=""/>
                  <o:lock v:ext="edit" aspectratio="f"/>
                  <v:shadow on="t" color="#000000" opacity="24903f" offset="0pt,1.5748031496063pt" origin="0f,32768f" matrix="65536f,0f,0f,65536f"/>
                  <v:textbox>
                    <w:txbxContent>
                      <w:p w14:paraId="5AF23E5A">
                        <w:pPr>
                          <w:jc w:val="both"/>
                          <w:rPr>
                            <w:rFonts w:eastAsia="宋体"/>
                            <w:color w:val="000000" w:themeColor="text1"/>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eastAsia="宋体"/>
                            <w:color w:val="000000" w:themeColor="text1"/>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承租公司法人身份证复印件（正面）</w:t>
                        </w:r>
                      </w:p>
                    </w:txbxContent>
                  </v:textbox>
                </v:roundrect>
              </w:pict>
            </mc:Fallback>
          </mc:AlternateContent>
        </w:r>
      </w:del>
    </w:p>
    <w:p w14:paraId="7CDDBBD1">
      <w:pPr>
        <w:widowControl w:val="0"/>
        <w:spacing w:beforeLines="0" w:afterLines="0" w:line="600" w:lineRule="exact"/>
        <w:ind w:firstLine="560" w:firstLineChars="200"/>
        <w:jc w:val="both"/>
        <w:rPr>
          <w:del w:id="4222" w:author="h [2]" w:date="2021-10-27T16:25:36Z"/>
          <w:rFonts w:hint="eastAsia" w:ascii="华文仿宋" w:hAnsi="华文仿宋" w:eastAsia="华文仿宋" w:cs="华文仿宋"/>
          <w:kern w:val="0"/>
          <w:sz w:val="28"/>
          <w:szCs w:val="28"/>
          <w:lang w:eastAsia="zh-CN"/>
          <w:rPrChange w:id="4223" w:author="h [2]" w:date="2021-10-27T16:16:00Z">
            <w:rPr>
              <w:del w:id="4224" w:author="h [2]" w:date="2021-10-27T16:25:36Z"/>
              <w:rFonts w:ascii="仿宋" w:hAnsi="仿宋" w:eastAsia="仿宋" w:cs="宋体"/>
              <w:kern w:val="0"/>
              <w:szCs w:val="24"/>
              <w:lang w:eastAsia="zh-CN"/>
            </w:rPr>
          </w:rPrChange>
        </w:rPr>
        <w:pPrChange w:id="4221" w:author="cx" w:date="2026-01-15T18:37:34Z">
          <w:pPr>
            <w:widowControl/>
          </w:pPr>
        </w:pPrChange>
      </w:pPr>
    </w:p>
    <w:p w14:paraId="5F242F7D">
      <w:pPr>
        <w:widowControl w:val="0"/>
        <w:spacing w:beforeLines="0" w:afterLines="0" w:line="600" w:lineRule="exact"/>
        <w:ind w:firstLine="560" w:firstLineChars="200"/>
        <w:jc w:val="both"/>
        <w:rPr>
          <w:del w:id="4226" w:author="h [2]" w:date="2021-10-27T16:25:36Z"/>
          <w:rFonts w:hint="eastAsia" w:ascii="华文仿宋" w:hAnsi="华文仿宋" w:eastAsia="华文仿宋" w:cs="华文仿宋"/>
          <w:kern w:val="0"/>
          <w:sz w:val="28"/>
          <w:szCs w:val="28"/>
          <w:lang w:eastAsia="zh-CN"/>
          <w:rPrChange w:id="4227" w:author="h [2]" w:date="2021-10-27T16:16:00Z">
            <w:rPr>
              <w:del w:id="4228" w:author="h [2]" w:date="2021-10-27T16:25:36Z"/>
              <w:rFonts w:ascii="仿宋" w:hAnsi="仿宋" w:eastAsia="仿宋" w:cs="宋体"/>
              <w:kern w:val="0"/>
              <w:szCs w:val="24"/>
              <w:lang w:eastAsia="zh-CN"/>
            </w:rPr>
          </w:rPrChange>
        </w:rPr>
        <w:pPrChange w:id="4225" w:author="cx" w:date="2026-01-15T18:37:34Z">
          <w:pPr>
            <w:widowControl/>
          </w:pPr>
        </w:pPrChange>
      </w:pPr>
    </w:p>
    <w:p w14:paraId="7839C144">
      <w:pPr>
        <w:widowControl w:val="0"/>
        <w:spacing w:beforeLines="0" w:afterLines="0" w:line="600" w:lineRule="exact"/>
        <w:ind w:firstLine="560" w:firstLineChars="200"/>
        <w:jc w:val="both"/>
        <w:rPr>
          <w:del w:id="4230" w:author="h [2]" w:date="2021-10-27T16:25:36Z"/>
          <w:rFonts w:hint="eastAsia" w:ascii="华文仿宋" w:hAnsi="华文仿宋" w:eastAsia="华文仿宋" w:cs="华文仿宋"/>
          <w:kern w:val="0"/>
          <w:sz w:val="28"/>
          <w:szCs w:val="28"/>
          <w:lang w:eastAsia="zh-CN"/>
          <w:rPrChange w:id="4231" w:author="h [2]" w:date="2021-10-27T16:16:00Z">
            <w:rPr>
              <w:del w:id="4232" w:author="h [2]" w:date="2021-10-27T16:25:36Z"/>
              <w:rFonts w:ascii="仿宋" w:hAnsi="仿宋" w:eastAsia="仿宋" w:cs="宋体"/>
              <w:kern w:val="0"/>
              <w:szCs w:val="24"/>
              <w:lang w:eastAsia="zh-CN"/>
            </w:rPr>
          </w:rPrChange>
        </w:rPr>
        <w:pPrChange w:id="4229" w:author="cx" w:date="2026-01-15T18:37:34Z">
          <w:pPr>
            <w:widowControl/>
          </w:pPr>
        </w:pPrChange>
      </w:pPr>
    </w:p>
    <w:p w14:paraId="07E343C4">
      <w:pPr>
        <w:widowControl w:val="0"/>
        <w:spacing w:beforeLines="0" w:afterLines="0" w:line="600" w:lineRule="exact"/>
        <w:ind w:firstLine="560" w:firstLineChars="200"/>
        <w:jc w:val="both"/>
        <w:rPr>
          <w:del w:id="4234" w:author="h [2]" w:date="2021-10-27T16:25:36Z"/>
          <w:rFonts w:hint="eastAsia" w:ascii="华文仿宋" w:hAnsi="华文仿宋" w:eastAsia="华文仿宋" w:cs="华文仿宋"/>
          <w:kern w:val="0"/>
          <w:sz w:val="28"/>
          <w:szCs w:val="28"/>
          <w:lang w:eastAsia="zh-CN"/>
          <w:rPrChange w:id="4235" w:author="h [2]" w:date="2021-10-27T16:16:00Z">
            <w:rPr>
              <w:del w:id="4236" w:author="h [2]" w:date="2021-10-27T16:25:36Z"/>
              <w:rFonts w:ascii="仿宋" w:hAnsi="仿宋" w:eastAsia="仿宋" w:cs="宋体"/>
              <w:kern w:val="0"/>
              <w:szCs w:val="24"/>
              <w:lang w:eastAsia="zh-CN"/>
            </w:rPr>
          </w:rPrChange>
        </w:rPr>
        <w:pPrChange w:id="4233" w:author="cx" w:date="2026-01-15T18:37:34Z">
          <w:pPr>
            <w:widowControl/>
          </w:pPr>
        </w:pPrChange>
      </w:pPr>
    </w:p>
    <w:p w14:paraId="2EB11ED9">
      <w:pPr>
        <w:widowControl w:val="0"/>
        <w:spacing w:beforeLines="0" w:afterLines="0" w:line="600" w:lineRule="exact"/>
        <w:ind w:firstLine="560" w:firstLineChars="200"/>
        <w:jc w:val="both"/>
        <w:rPr>
          <w:del w:id="4238" w:author="h [2]" w:date="2021-10-27T16:25:36Z"/>
          <w:rFonts w:hint="eastAsia" w:ascii="华文仿宋" w:hAnsi="华文仿宋" w:eastAsia="华文仿宋" w:cs="华文仿宋"/>
          <w:kern w:val="0"/>
          <w:sz w:val="28"/>
          <w:szCs w:val="28"/>
          <w:lang w:eastAsia="zh-CN"/>
          <w:rPrChange w:id="4239" w:author="h [2]" w:date="2021-10-27T16:16:00Z">
            <w:rPr>
              <w:del w:id="4240" w:author="h [2]" w:date="2021-10-27T16:25:36Z"/>
              <w:rFonts w:ascii="仿宋" w:hAnsi="仿宋" w:eastAsia="仿宋" w:cs="宋体"/>
              <w:kern w:val="0"/>
              <w:szCs w:val="24"/>
              <w:lang w:eastAsia="zh-CN"/>
            </w:rPr>
          </w:rPrChange>
        </w:rPr>
        <w:pPrChange w:id="4237" w:author="cx" w:date="2026-01-15T18:37:34Z">
          <w:pPr>
            <w:widowControl/>
          </w:pPr>
        </w:pPrChange>
      </w:pPr>
    </w:p>
    <w:p w14:paraId="570960AC">
      <w:pPr>
        <w:widowControl w:val="0"/>
        <w:spacing w:beforeLines="0" w:afterLines="0" w:line="600" w:lineRule="exact"/>
        <w:ind w:firstLine="560" w:firstLineChars="200"/>
        <w:jc w:val="both"/>
        <w:rPr>
          <w:del w:id="4242" w:author="h [2]" w:date="2021-10-27T16:25:36Z"/>
          <w:rFonts w:hint="eastAsia" w:ascii="华文仿宋" w:hAnsi="华文仿宋" w:eastAsia="华文仿宋" w:cs="华文仿宋"/>
          <w:kern w:val="0"/>
          <w:sz w:val="28"/>
          <w:szCs w:val="28"/>
          <w:lang w:eastAsia="zh-CN"/>
          <w:rPrChange w:id="4243" w:author="h [2]" w:date="2021-10-27T16:16:00Z">
            <w:rPr>
              <w:del w:id="4244" w:author="h [2]" w:date="2021-10-27T16:25:36Z"/>
              <w:rFonts w:ascii="仿宋" w:hAnsi="仿宋" w:eastAsia="仿宋" w:cs="宋体"/>
              <w:kern w:val="0"/>
              <w:szCs w:val="24"/>
              <w:lang w:eastAsia="zh-CN"/>
            </w:rPr>
          </w:rPrChange>
        </w:rPr>
        <w:pPrChange w:id="4241" w:author="cx" w:date="2026-01-15T18:37:34Z">
          <w:pPr>
            <w:widowControl/>
          </w:pPr>
        </w:pPrChange>
      </w:pPr>
    </w:p>
    <w:p w14:paraId="6F499030">
      <w:pPr>
        <w:widowControl w:val="0"/>
        <w:spacing w:beforeLines="0" w:afterLines="0" w:line="600" w:lineRule="exact"/>
        <w:ind w:firstLine="560" w:firstLineChars="200"/>
        <w:jc w:val="both"/>
        <w:rPr>
          <w:del w:id="4246" w:author="h [2]" w:date="2021-10-27T16:25:36Z"/>
          <w:rFonts w:hint="eastAsia" w:ascii="华文仿宋" w:hAnsi="华文仿宋" w:eastAsia="华文仿宋" w:cs="华文仿宋"/>
          <w:kern w:val="0"/>
          <w:sz w:val="28"/>
          <w:szCs w:val="28"/>
          <w:lang w:eastAsia="zh-CN"/>
          <w:rPrChange w:id="4247" w:author="h [2]" w:date="2021-10-27T16:16:00Z">
            <w:rPr>
              <w:del w:id="4248" w:author="h [2]" w:date="2021-10-27T16:25:36Z"/>
              <w:rFonts w:ascii="仿宋" w:hAnsi="仿宋" w:eastAsia="仿宋" w:cs="宋体"/>
              <w:kern w:val="0"/>
              <w:szCs w:val="24"/>
              <w:lang w:eastAsia="zh-CN"/>
            </w:rPr>
          </w:rPrChange>
        </w:rPr>
        <w:pPrChange w:id="4245" w:author="cx" w:date="2026-01-15T18:37:34Z">
          <w:pPr>
            <w:widowControl/>
          </w:pPr>
        </w:pPrChange>
      </w:pPr>
    </w:p>
    <w:p w14:paraId="61C92D44">
      <w:pPr>
        <w:widowControl w:val="0"/>
        <w:spacing w:beforeLines="0" w:afterLines="0" w:line="600" w:lineRule="exact"/>
        <w:ind w:firstLine="560" w:firstLineChars="200"/>
        <w:jc w:val="both"/>
        <w:rPr>
          <w:del w:id="4250" w:author="h [2]" w:date="2021-10-27T16:25:36Z"/>
          <w:rFonts w:hint="eastAsia" w:ascii="华文仿宋" w:hAnsi="华文仿宋" w:eastAsia="华文仿宋" w:cs="华文仿宋"/>
          <w:kern w:val="0"/>
          <w:sz w:val="28"/>
          <w:szCs w:val="28"/>
          <w:lang w:eastAsia="zh-CN"/>
          <w:rPrChange w:id="4251" w:author="h [2]" w:date="2021-10-27T16:16:00Z">
            <w:rPr>
              <w:del w:id="4252" w:author="h [2]" w:date="2021-10-27T16:25:36Z"/>
              <w:rFonts w:ascii="仿宋" w:hAnsi="仿宋" w:eastAsia="仿宋" w:cs="宋体"/>
              <w:kern w:val="0"/>
              <w:szCs w:val="24"/>
              <w:lang w:eastAsia="zh-CN"/>
            </w:rPr>
          </w:rPrChange>
        </w:rPr>
        <w:pPrChange w:id="4249" w:author="cx" w:date="2026-01-15T18:37:34Z">
          <w:pPr>
            <w:widowControl/>
          </w:pPr>
        </w:pPrChange>
      </w:pPr>
    </w:p>
    <w:p w14:paraId="5118D875">
      <w:pPr>
        <w:widowControl w:val="0"/>
        <w:spacing w:beforeLines="0" w:afterLines="0" w:line="600" w:lineRule="exact"/>
        <w:ind w:firstLine="560" w:firstLineChars="200"/>
        <w:jc w:val="both"/>
        <w:rPr>
          <w:del w:id="4254" w:author="h [2]" w:date="2021-10-27T16:25:36Z"/>
          <w:rFonts w:hint="eastAsia" w:ascii="华文仿宋" w:hAnsi="华文仿宋" w:eastAsia="华文仿宋" w:cs="华文仿宋"/>
          <w:kern w:val="0"/>
          <w:sz w:val="28"/>
          <w:szCs w:val="28"/>
          <w:lang w:eastAsia="zh-CN"/>
          <w:rPrChange w:id="4255" w:author="h [2]" w:date="2021-10-27T16:16:00Z">
            <w:rPr>
              <w:del w:id="4256" w:author="h [2]" w:date="2021-10-27T16:25:36Z"/>
              <w:rFonts w:ascii="仿宋" w:hAnsi="仿宋" w:eastAsia="仿宋" w:cs="宋体"/>
              <w:kern w:val="0"/>
              <w:szCs w:val="24"/>
              <w:lang w:eastAsia="zh-CN"/>
            </w:rPr>
          </w:rPrChange>
        </w:rPr>
        <w:pPrChange w:id="4253" w:author="cx" w:date="2026-01-15T18:37:34Z">
          <w:pPr>
            <w:widowControl/>
          </w:pPr>
        </w:pPrChange>
      </w:pPr>
    </w:p>
    <w:p w14:paraId="0EE1773F">
      <w:pPr>
        <w:widowControl w:val="0"/>
        <w:spacing w:beforeLines="0" w:afterLines="0" w:line="600" w:lineRule="exact"/>
        <w:ind w:firstLine="560" w:firstLineChars="200"/>
        <w:jc w:val="both"/>
        <w:rPr>
          <w:del w:id="4258" w:author="h [2]" w:date="2021-10-27T16:25:36Z"/>
          <w:rFonts w:hint="eastAsia" w:ascii="华文仿宋" w:hAnsi="华文仿宋" w:eastAsia="华文仿宋" w:cs="华文仿宋"/>
          <w:kern w:val="0"/>
          <w:sz w:val="28"/>
          <w:szCs w:val="28"/>
          <w:lang w:eastAsia="zh-CN"/>
          <w:rPrChange w:id="4259" w:author="h [2]" w:date="2021-10-27T16:16:00Z">
            <w:rPr>
              <w:del w:id="4260" w:author="h [2]" w:date="2021-10-27T16:25:36Z"/>
              <w:rFonts w:ascii="仿宋" w:hAnsi="仿宋" w:eastAsia="仿宋" w:cs="宋体"/>
              <w:kern w:val="0"/>
              <w:szCs w:val="24"/>
              <w:lang w:eastAsia="zh-CN"/>
            </w:rPr>
          </w:rPrChange>
        </w:rPr>
        <w:pPrChange w:id="4257" w:author="cx" w:date="2026-01-15T18:37:34Z">
          <w:pPr>
            <w:widowControl/>
          </w:pPr>
        </w:pPrChange>
      </w:pPr>
    </w:p>
    <w:p w14:paraId="0C3A4954">
      <w:pPr>
        <w:widowControl w:val="0"/>
        <w:spacing w:beforeLines="0" w:afterLines="0" w:line="600" w:lineRule="exact"/>
        <w:ind w:firstLine="560" w:firstLineChars="200"/>
        <w:jc w:val="both"/>
        <w:rPr>
          <w:del w:id="4262" w:author="h [2]" w:date="2021-10-27T16:25:36Z"/>
          <w:rFonts w:hint="eastAsia" w:ascii="华文仿宋" w:hAnsi="华文仿宋" w:eastAsia="华文仿宋" w:cs="华文仿宋"/>
          <w:kern w:val="0"/>
          <w:sz w:val="28"/>
          <w:szCs w:val="28"/>
          <w:lang w:eastAsia="zh-CN"/>
          <w:rPrChange w:id="4263" w:author="h [2]" w:date="2021-10-27T16:16:00Z">
            <w:rPr>
              <w:del w:id="4264" w:author="h [2]" w:date="2021-10-27T16:25:36Z"/>
              <w:rFonts w:ascii="仿宋" w:hAnsi="仿宋" w:eastAsia="仿宋" w:cs="宋体"/>
              <w:kern w:val="0"/>
              <w:szCs w:val="24"/>
              <w:lang w:eastAsia="zh-CN"/>
            </w:rPr>
          </w:rPrChange>
        </w:rPr>
        <w:pPrChange w:id="4261" w:author="cx" w:date="2026-01-15T18:37:34Z">
          <w:pPr>
            <w:widowControl/>
          </w:pPr>
        </w:pPrChange>
      </w:pPr>
    </w:p>
    <w:p w14:paraId="7C7A4513">
      <w:pPr>
        <w:widowControl w:val="0"/>
        <w:spacing w:beforeLines="0" w:afterLines="0" w:line="600" w:lineRule="exact"/>
        <w:ind w:firstLine="560" w:firstLineChars="200"/>
        <w:jc w:val="both"/>
        <w:rPr>
          <w:del w:id="4266" w:author="h [2]" w:date="2021-10-27T16:25:36Z"/>
          <w:rFonts w:hint="eastAsia" w:ascii="华文仿宋" w:hAnsi="华文仿宋" w:eastAsia="华文仿宋" w:cs="华文仿宋"/>
          <w:b/>
          <w:bCs/>
          <w:kern w:val="0"/>
          <w:sz w:val="28"/>
          <w:szCs w:val="28"/>
          <w:lang w:eastAsia="zh-CN"/>
          <w:rPrChange w:id="4267" w:author="h [2]" w:date="2021-10-27T16:16:00Z">
            <w:rPr>
              <w:del w:id="4268" w:author="h [2]" w:date="2021-10-27T16:25:36Z"/>
              <w:rFonts w:ascii="仿宋" w:hAnsi="仿宋" w:eastAsia="仿宋" w:cs="宋体"/>
              <w:b/>
              <w:bCs/>
              <w:kern w:val="0"/>
              <w:szCs w:val="24"/>
              <w:lang w:eastAsia="zh-CN"/>
            </w:rPr>
          </w:rPrChange>
        </w:rPr>
        <w:pPrChange w:id="4265" w:author="cx" w:date="2026-01-15T18:37:34Z">
          <w:pPr>
            <w:widowControl/>
          </w:pPr>
        </w:pPrChange>
      </w:pPr>
      <w:del w:id="4269" w:author="h [2]" w:date="2021-10-27T16:25:36Z">
        <w:r>
          <w:rPr>
            <w:rFonts w:hint="eastAsia" w:ascii="华文仿宋" w:hAnsi="华文仿宋" w:eastAsia="华文仿宋" w:cs="华文仿宋"/>
            <w:sz w:val="28"/>
            <w:szCs w:val="28"/>
            <w:rPrChange w:id="4272" w:author="h [2]" w:date="2021-10-27T16:16:00Z">
              <w:rPr/>
            </w:rPrChange>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227965</wp:posOffset>
                  </wp:positionV>
                  <wp:extent cx="3048000" cy="1974215"/>
                  <wp:effectExtent l="12700" t="12700" r="25400" b="13335"/>
                  <wp:wrapNone/>
                  <wp:docPr id="4" name="圆角矩形 4"/>
                  <wp:cNvGraphicFramePr/>
                  <a:graphic xmlns:a="http://schemas.openxmlformats.org/drawingml/2006/main">
                    <a:graphicData uri="http://schemas.microsoft.com/office/word/2010/wordprocessingShape">
                      <wps:wsp>
                        <wps:cNvSpPr/>
                        <wps:spPr>
                          <a:xfrm>
                            <a:off x="0" y="0"/>
                            <a:ext cx="3048000" cy="197421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71061AE">
                              <w:pPr>
                                <w:jc w:val="both"/>
                                <w:rPr>
                                  <w:rFonts w:eastAsia="宋体"/>
                                  <w:color w:val="000000" w:themeColor="text1"/>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eastAsia="宋体"/>
                                  <w:color w:val="000000" w:themeColor="text1"/>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承租公司法人身份证复印件（反面）</w:t>
                              </w:r>
                            </w:p>
                            <w:p w14:paraId="1DD699E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5pt;margin-top:17.95pt;height:155.45pt;width:240pt;z-index:251660288;v-text-anchor:middle;mso-width-relative:page;mso-height-relative:page;" fillcolor="#A3C4FF [3216]" filled="t" stroked="t" coordsize="21600,21600" arcsize="0.166666666666667" o:gfxdata="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Z2DtmNsAAAAJAQAADwAAAAAAAAABACAAAAAiAAAAZHJzL2Rvd25yZXYueG1s&#10;UEsBAhQAFAAAAAgAh07iQPGB6LJLAwAAPgcAAA4AAAAAAAAAAQAgAAAAKgEAAGRycy9lMm9Eb2Mu&#10;eG1sUEsFBgAAAAAGAAYAWQEAAOcGAAAAAA==&#10;">
                  <v:fill type="gradient" on="t" color2="#E5EEFF [3216]" colors="0f #A3C4FF;22938f #BFD5FF;65536f #E5EEFF" angle="180" focus="100%" focussize="0,0" rotate="t"/>
                  <v:stroke color="#4A7EBB [3204]" joinstyle="round"/>
                  <v:imagedata o:title=""/>
                  <o:lock v:ext="edit" aspectratio="f"/>
                  <v:shadow on="t" color="#000000" opacity="24903f" offset="0pt,1.5748031496063pt" origin="0f,32768f" matrix="65536f,0f,0f,65536f"/>
                  <v:textbox>
                    <w:txbxContent>
                      <w:p w14:paraId="071061AE">
                        <w:pPr>
                          <w:jc w:val="both"/>
                          <w:rPr>
                            <w:rFonts w:eastAsia="宋体"/>
                            <w:color w:val="000000" w:themeColor="text1"/>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eastAsia="宋体"/>
                            <w:color w:val="000000" w:themeColor="text1"/>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承租公司法人身份证复印件（反面）</w:t>
                        </w:r>
                      </w:p>
                      <w:p w14:paraId="1DD699E3">
                        <w:pPr>
                          <w:jc w:val="center"/>
                        </w:pPr>
                      </w:p>
                    </w:txbxContent>
                  </v:textbox>
                </v:roundrect>
              </w:pict>
            </mc:Fallback>
          </mc:AlternateContent>
        </w:r>
      </w:del>
    </w:p>
    <w:p w14:paraId="53BA9661">
      <w:pPr>
        <w:widowControl w:val="0"/>
        <w:spacing w:beforeLines="0" w:afterLines="0" w:line="600" w:lineRule="exact"/>
        <w:ind w:firstLine="560" w:firstLineChars="200"/>
        <w:jc w:val="both"/>
        <w:rPr>
          <w:del w:id="4274" w:author="h [2]" w:date="2021-10-27T16:25:36Z"/>
          <w:rFonts w:hint="eastAsia" w:ascii="华文仿宋" w:hAnsi="华文仿宋" w:eastAsia="华文仿宋" w:cs="华文仿宋"/>
          <w:kern w:val="0"/>
          <w:sz w:val="28"/>
          <w:szCs w:val="28"/>
          <w:lang w:eastAsia="zh-CN"/>
          <w:rPrChange w:id="4275" w:author="h [2]" w:date="2021-10-27T16:16:00Z">
            <w:rPr>
              <w:del w:id="4276" w:author="h [2]" w:date="2021-10-27T16:25:36Z"/>
              <w:rFonts w:ascii="仿宋" w:hAnsi="仿宋" w:eastAsia="仿宋" w:cs="宋体"/>
              <w:kern w:val="0"/>
              <w:szCs w:val="24"/>
              <w:lang w:eastAsia="zh-CN"/>
            </w:rPr>
          </w:rPrChange>
        </w:rPr>
        <w:pPrChange w:id="4273" w:author="cx" w:date="2026-01-15T18:37:34Z">
          <w:pPr>
            <w:widowControl/>
          </w:pPr>
        </w:pPrChange>
      </w:pPr>
    </w:p>
    <w:p w14:paraId="6D34428F">
      <w:pPr>
        <w:widowControl w:val="0"/>
        <w:spacing w:beforeLines="0" w:afterLines="0" w:line="600" w:lineRule="exact"/>
        <w:ind w:firstLine="560" w:firstLineChars="200"/>
        <w:jc w:val="both"/>
        <w:rPr>
          <w:del w:id="4278" w:author="h [2]" w:date="2021-10-27T16:25:36Z"/>
          <w:rFonts w:hint="eastAsia" w:ascii="华文仿宋" w:hAnsi="华文仿宋" w:eastAsia="华文仿宋" w:cs="华文仿宋"/>
          <w:kern w:val="0"/>
          <w:sz w:val="28"/>
          <w:szCs w:val="28"/>
          <w:lang w:eastAsia="zh-CN"/>
          <w:rPrChange w:id="4279" w:author="h [2]" w:date="2021-10-27T16:16:00Z">
            <w:rPr>
              <w:del w:id="4280" w:author="h [2]" w:date="2021-10-27T16:25:36Z"/>
              <w:rFonts w:ascii="仿宋" w:hAnsi="仿宋" w:eastAsia="仿宋" w:cs="宋体"/>
              <w:kern w:val="0"/>
              <w:szCs w:val="24"/>
              <w:lang w:eastAsia="zh-CN"/>
            </w:rPr>
          </w:rPrChange>
        </w:rPr>
        <w:pPrChange w:id="4277" w:author="cx" w:date="2026-01-15T18:37:34Z">
          <w:pPr>
            <w:widowControl/>
          </w:pPr>
        </w:pPrChange>
      </w:pPr>
    </w:p>
    <w:p w14:paraId="42E26462">
      <w:pPr>
        <w:widowControl w:val="0"/>
        <w:spacing w:beforeLines="0" w:afterLines="0" w:line="600" w:lineRule="exact"/>
        <w:ind w:firstLine="560" w:firstLineChars="200"/>
        <w:jc w:val="both"/>
        <w:rPr>
          <w:del w:id="4282" w:author="h [2]" w:date="2021-10-27T16:25:36Z"/>
          <w:rFonts w:hint="eastAsia" w:ascii="华文仿宋" w:hAnsi="华文仿宋" w:eastAsia="华文仿宋" w:cs="华文仿宋"/>
          <w:kern w:val="0"/>
          <w:sz w:val="28"/>
          <w:szCs w:val="28"/>
          <w:lang w:eastAsia="zh-CN"/>
          <w:rPrChange w:id="4283" w:author="h [2]" w:date="2021-10-27T16:16:00Z">
            <w:rPr>
              <w:del w:id="4284" w:author="h [2]" w:date="2021-10-27T16:25:36Z"/>
              <w:rFonts w:ascii="仿宋" w:hAnsi="仿宋" w:eastAsia="仿宋" w:cs="宋体"/>
              <w:kern w:val="0"/>
              <w:szCs w:val="24"/>
              <w:lang w:eastAsia="zh-CN"/>
            </w:rPr>
          </w:rPrChange>
        </w:rPr>
        <w:pPrChange w:id="4281" w:author="cx" w:date="2026-01-15T18:37:34Z">
          <w:pPr>
            <w:widowControl/>
          </w:pPr>
        </w:pPrChange>
      </w:pPr>
    </w:p>
    <w:p w14:paraId="57B96760">
      <w:pPr>
        <w:widowControl w:val="0"/>
        <w:spacing w:beforeLines="0" w:afterLines="0" w:line="600" w:lineRule="exact"/>
        <w:ind w:firstLine="560" w:firstLineChars="200"/>
        <w:jc w:val="both"/>
        <w:rPr>
          <w:del w:id="4286" w:author="h [2]" w:date="2021-10-27T16:25:36Z"/>
          <w:rFonts w:hint="eastAsia" w:ascii="华文仿宋" w:hAnsi="华文仿宋" w:eastAsia="华文仿宋" w:cs="华文仿宋"/>
          <w:kern w:val="0"/>
          <w:sz w:val="28"/>
          <w:szCs w:val="28"/>
          <w:lang w:eastAsia="zh-CN"/>
          <w:rPrChange w:id="4287" w:author="h [2]" w:date="2021-10-27T16:16:00Z">
            <w:rPr>
              <w:del w:id="4288" w:author="h [2]" w:date="2021-10-27T16:25:36Z"/>
              <w:rFonts w:ascii="仿宋" w:hAnsi="仿宋" w:eastAsia="仿宋" w:cs="宋体"/>
              <w:kern w:val="0"/>
              <w:szCs w:val="24"/>
              <w:lang w:eastAsia="zh-CN"/>
            </w:rPr>
          </w:rPrChange>
        </w:rPr>
        <w:pPrChange w:id="4285" w:author="cx" w:date="2026-01-15T18:37:34Z">
          <w:pPr>
            <w:widowControl/>
          </w:pPr>
        </w:pPrChange>
      </w:pPr>
    </w:p>
    <w:p w14:paraId="35689225">
      <w:pPr>
        <w:widowControl w:val="0"/>
        <w:spacing w:beforeLines="0" w:afterLines="0" w:line="600" w:lineRule="exact"/>
        <w:ind w:firstLine="560" w:firstLineChars="200"/>
        <w:jc w:val="both"/>
        <w:rPr>
          <w:del w:id="4290" w:author="h [2]" w:date="2021-10-27T16:25:36Z"/>
          <w:rFonts w:hint="eastAsia" w:ascii="华文仿宋" w:hAnsi="华文仿宋" w:eastAsia="华文仿宋" w:cs="华文仿宋"/>
          <w:kern w:val="0"/>
          <w:sz w:val="28"/>
          <w:szCs w:val="28"/>
          <w:lang w:eastAsia="zh-CN"/>
          <w:rPrChange w:id="4291" w:author="h [2]" w:date="2021-10-27T16:16:00Z">
            <w:rPr>
              <w:del w:id="4292" w:author="h [2]" w:date="2021-10-27T16:25:36Z"/>
              <w:rFonts w:ascii="仿宋" w:hAnsi="仿宋" w:eastAsia="仿宋" w:cs="宋体"/>
              <w:kern w:val="0"/>
              <w:szCs w:val="24"/>
              <w:lang w:eastAsia="zh-CN"/>
            </w:rPr>
          </w:rPrChange>
        </w:rPr>
        <w:pPrChange w:id="4289" w:author="cx" w:date="2026-01-15T18:37:34Z">
          <w:pPr>
            <w:widowControl/>
          </w:pPr>
        </w:pPrChange>
      </w:pPr>
    </w:p>
    <w:p w14:paraId="188BAF5F">
      <w:pPr>
        <w:widowControl w:val="0"/>
        <w:spacing w:beforeLines="0" w:afterLines="0" w:line="600" w:lineRule="exact"/>
        <w:ind w:firstLine="560" w:firstLineChars="200"/>
        <w:jc w:val="both"/>
        <w:rPr>
          <w:del w:id="4294" w:author="h [2]" w:date="2021-10-27T16:25:36Z"/>
          <w:rFonts w:hint="eastAsia" w:ascii="华文仿宋" w:hAnsi="华文仿宋" w:eastAsia="华文仿宋" w:cs="华文仿宋"/>
          <w:kern w:val="0"/>
          <w:sz w:val="28"/>
          <w:szCs w:val="28"/>
          <w:lang w:eastAsia="zh-CN"/>
          <w:rPrChange w:id="4295" w:author="h [2]" w:date="2021-10-27T16:16:00Z">
            <w:rPr>
              <w:del w:id="4296" w:author="h [2]" w:date="2021-10-27T16:25:36Z"/>
              <w:rFonts w:ascii="仿宋" w:hAnsi="仿宋" w:eastAsia="仿宋" w:cs="宋体"/>
              <w:kern w:val="0"/>
              <w:szCs w:val="24"/>
              <w:lang w:eastAsia="zh-CN"/>
            </w:rPr>
          </w:rPrChange>
        </w:rPr>
        <w:pPrChange w:id="4293" w:author="cx" w:date="2026-01-15T18:37:34Z">
          <w:pPr>
            <w:widowControl/>
          </w:pPr>
        </w:pPrChange>
      </w:pPr>
    </w:p>
    <w:p w14:paraId="3A177535">
      <w:pPr>
        <w:widowControl w:val="0"/>
        <w:spacing w:beforeLines="0" w:afterLines="0" w:line="600" w:lineRule="exact"/>
        <w:ind w:firstLine="560" w:firstLineChars="200"/>
        <w:jc w:val="both"/>
        <w:rPr>
          <w:del w:id="4298" w:author="h [2]" w:date="2021-10-27T16:25:36Z"/>
          <w:rFonts w:hint="eastAsia" w:ascii="华文仿宋" w:hAnsi="华文仿宋" w:eastAsia="华文仿宋" w:cs="华文仿宋"/>
          <w:kern w:val="0"/>
          <w:sz w:val="28"/>
          <w:szCs w:val="28"/>
          <w:lang w:eastAsia="zh-CN"/>
          <w:rPrChange w:id="4299" w:author="h [2]" w:date="2021-10-27T16:16:00Z">
            <w:rPr>
              <w:del w:id="4300" w:author="h [2]" w:date="2021-10-27T16:25:36Z"/>
              <w:rFonts w:ascii="仿宋" w:hAnsi="仿宋" w:eastAsia="仿宋" w:cs="宋体"/>
              <w:kern w:val="0"/>
              <w:szCs w:val="24"/>
              <w:lang w:eastAsia="zh-CN"/>
            </w:rPr>
          </w:rPrChange>
        </w:rPr>
        <w:pPrChange w:id="4297" w:author="cx" w:date="2026-01-15T18:37:34Z">
          <w:pPr>
            <w:widowControl/>
          </w:pPr>
        </w:pPrChange>
      </w:pPr>
    </w:p>
    <w:p w14:paraId="0B4FE473">
      <w:pPr>
        <w:widowControl w:val="0"/>
        <w:spacing w:beforeLines="0" w:afterLines="0" w:line="600" w:lineRule="exact"/>
        <w:ind w:firstLine="560" w:firstLineChars="200"/>
        <w:jc w:val="both"/>
        <w:rPr>
          <w:del w:id="4302" w:author="h [2]" w:date="2021-10-27T16:25:36Z"/>
          <w:rFonts w:hint="eastAsia" w:ascii="华文仿宋" w:hAnsi="华文仿宋" w:eastAsia="华文仿宋" w:cs="华文仿宋"/>
          <w:kern w:val="0"/>
          <w:sz w:val="28"/>
          <w:szCs w:val="28"/>
          <w:lang w:eastAsia="zh-CN"/>
          <w:rPrChange w:id="4303" w:author="h [2]" w:date="2021-10-27T16:16:00Z">
            <w:rPr>
              <w:del w:id="4304" w:author="h [2]" w:date="2021-10-27T16:25:36Z"/>
              <w:rFonts w:ascii="仿宋" w:hAnsi="仿宋" w:eastAsia="仿宋" w:cs="宋体"/>
              <w:kern w:val="0"/>
              <w:szCs w:val="24"/>
              <w:lang w:eastAsia="zh-CN"/>
            </w:rPr>
          </w:rPrChange>
        </w:rPr>
        <w:pPrChange w:id="4301" w:author="cx" w:date="2026-01-15T18:37:34Z">
          <w:pPr>
            <w:widowControl/>
          </w:pPr>
        </w:pPrChange>
      </w:pPr>
    </w:p>
    <w:p w14:paraId="4ED8AB3B">
      <w:pPr>
        <w:widowControl w:val="0"/>
        <w:spacing w:beforeLines="0" w:afterLines="0" w:line="600" w:lineRule="exact"/>
        <w:ind w:firstLine="560" w:firstLineChars="200"/>
        <w:jc w:val="both"/>
        <w:rPr>
          <w:del w:id="4306" w:author="h [2]" w:date="2021-10-27T16:25:36Z"/>
          <w:rFonts w:hint="eastAsia" w:ascii="华文仿宋" w:hAnsi="华文仿宋" w:eastAsia="华文仿宋" w:cs="华文仿宋"/>
          <w:kern w:val="0"/>
          <w:sz w:val="28"/>
          <w:szCs w:val="28"/>
          <w:lang w:eastAsia="zh-CN"/>
          <w:rPrChange w:id="4307" w:author="h [2]" w:date="2021-10-27T16:16:00Z">
            <w:rPr>
              <w:del w:id="4308" w:author="h [2]" w:date="2021-10-27T16:25:36Z"/>
              <w:rFonts w:ascii="仿宋" w:hAnsi="仿宋" w:eastAsia="仿宋" w:cs="宋体"/>
              <w:kern w:val="0"/>
              <w:szCs w:val="24"/>
              <w:lang w:eastAsia="zh-CN"/>
            </w:rPr>
          </w:rPrChange>
        </w:rPr>
        <w:pPrChange w:id="4305" w:author="cx" w:date="2026-01-15T18:37:34Z">
          <w:pPr>
            <w:widowControl/>
          </w:pPr>
        </w:pPrChange>
      </w:pPr>
    </w:p>
    <w:p w14:paraId="6FBA3551">
      <w:pPr>
        <w:widowControl w:val="0"/>
        <w:spacing w:beforeLines="0" w:afterLines="0" w:line="600" w:lineRule="exact"/>
        <w:ind w:firstLine="560" w:firstLineChars="200"/>
        <w:jc w:val="both"/>
        <w:rPr>
          <w:del w:id="4310" w:author="h [2]" w:date="2021-10-27T16:25:36Z"/>
          <w:rFonts w:hint="eastAsia" w:ascii="华文仿宋" w:hAnsi="华文仿宋" w:eastAsia="华文仿宋" w:cs="华文仿宋"/>
          <w:kern w:val="0"/>
          <w:sz w:val="28"/>
          <w:szCs w:val="28"/>
          <w:lang w:eastAsia="zh-CN"/>
          <w:rPrChange w:id="4311" w:author="h [2]" w:date="2021-10-27T16:16:00Z">
            <w:rPr>
              <w:del w:id="4312" w:author="h [2]" w:date="2021-10-27T16:25:36Z"/>
              <w:rFonts w:ascii="仿宋" w:hAnsi="仿宋" w:eastAsia="仿宋" w:cs="宋体"/>
              <w:kern w:val="0"/>
              <w:szCs w:val="24"/>
              <w:lang w:eastAsia="zh-CN"/>
            </w:rPr>
          </w:rPrChange>
        </w:rPr>
        <w:pPrChange w:id="4309" w:author="cx" w:date="2026-01-15T18:37:34Z">
          <w:pPr>
            <w:widowControl/>
          </w:pPr>
        </w:pPrChange>
      </w:pPr>
    </w:p>
    <w:p w14:paraId="3AE4453C">
      <w:pPr>
        <w:widowControl w:val="0"/>
        <w:spacing w:beforeLines="0" w:afterLines="0" w:line="600" w:lineRule="exact"/>
        <w:ind w:firstLine="560" w:firstLineChars="200"/>
        <w:jc w:val="both"/>
        <w:rPr>
          <w:del w:id="4314" w:author="h [2]" w:date="2021-10-27T16:25:36Z"/>
          <w:rFonts w:hint="eastAsia" w:ascii="华文仿宋" w:hAnsi="华文仿宋" w:eastAsia="华文仿宋" w:cs="华文仿宋"/>
          <w:kern w:val="0"/>
          <w:sz w:val="28"/>
          <w:szCs w:val="28"/>
          <w:lang w:eastAsia="zh-CN"/>
          <w:rPrChange w:id="4315" w:author="h [2]" w:date="2021-10-27T16:16:00Z">
            <w:rPr>
              <w:del w:id="4316" w:author="h [2]" w:date="2021-10-27T16:25:36Z"/>
              <w:rFonts w:ascii="仿宋" w:hAnsi="仿宋" w:eastAsia="仿宋" w:cs="宋体"/>
              <w:kern w:val="0"/>
              <w:szCs w:val="24"/>
              <w:lang w:eastAsia="zh-CN"/>
            </w:rPr>
          </w:rPrChange>
        </w:rPr>
        <w:pPrChange w:id="4313" w:author="cx" w:date="2026-01-15T18:37:34Z">
          <w:pPr>
            <w:widowControl/>
          </w:pPr>
        </w:pPrChange>
      </w:pPr>
    </w:p>
    <w:p w14:paraId="78F68F15">
      <w:pPr>
        <w:widowControl w:val="0"/>
        <w:spacing w:beforeLines="0" w:afterLines="0" w:line="600" w:lineRule="exact"/>
        <w:ind w:firstLine="560" w:firstLineChars="200"/>
        <w:jc w:val="both"/>
        <w:rPr>
          <w:del w:id="4318" w:author="h [2]" w:date="2021-10-27T16:25:36Z"/>
          <w:rFonts w:hint="eastAsia" w:ascii="华文仿宋" w:hAnsi="华文仿宋" w:eastAsia="华文仿宋" w:cs="华文仿宋"/>
          <w:kern w:val="0"/>
          <w:sz w:val="28"/>
          <w:szCs w:val="28"/>
          <w:lang w:eastAsia="zh-CN"/>
          <w:rPrChange w:id="4319" w:author="h [2]" w:date="2021-10-27T16:16:00Z">
            <w:rPr>
              <w:del w:id="4320" w:author="h [2]" w:date="2021-10-27T16:25:36Z"/>
              <w:rFonts w:ascii="仿宋" w:hAnsi="仿宋" w:eastAsia="仿宋" w:cs="宋体"/>
              <w:kern w:val="0"/>
              <w:szCs w:val="24"/>
              <w:lang w:eastAsia="zh-CN"/>
            </w:rPr>
          </w:rPrChange>
        </w:rPr>
        <w:pPrChange w:id="4317" w:author="cx" w:date="2026-01-15T18:37:34Z">
          <w:pPr>
            <w:widowControl/>
          </w:pPr>
        </w:pPrChange>
      </w:pPr>
      <w:del w:id="4321" w:author="h [2]" w:date="2021-10-27T16:25:36Z">
        <w:r>
          <w:rPr>
            <w:rFonts w:hint="eastAsia" w:ascii="华文仿宋" w:hAnsi="华文仿宋" w:eastAsia="华文仿宋" w:cs="华文仿宋"/>
            <w:sz w:val="28"/>
            <w:szCs w:val="28"/>
            <w:rPrChange w:id="4324" w:author="h [2]" w:date="2021-10-27T16:16:00Z">
              <w:rPr/>
            </w:rPrChange>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8255</wp:posOffset>
                  </wp:positionV>
                  <wp:extent cx="4745990" cy="2035175"/>
                  <wp:effectExtent l="12700" t="0" r="22860" b="28575"/>
                  <wp:wrapNone/>
                  <wp:docPr id="5" name="矩形 5"/>
                  <wp:cNvGraphicFramePr/>
                  <a:graphic xmlns:a="http://schemas.openxmlformats.org/drawingml/2006/main">
                    <a:graphicData uri="http://schemas.microsoft.com/office/word/2010/wordprocessingShape">
                      <wps:wsp>
                        <wps:cNvSpPr/>
                        <wps:spPr>
                          <a:xfrm>
                            <a:off x="1217295" y="6980555"/>
                            <a:ext cx="4745990" cy="20351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5FF685">
                              <w:pPr>
                                <w:jc w:val="center"/>
                                <w:rPr>
                                  <w:rFonts w:eastAsia="宋体"/>
                                  <w:color w:val="000000" w:themeColor="text1"/>
                                  <w:sz w:val="36"/>
                                  <w:szCs w:val="24"/>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eastAsia="宋体"/>
                                  <w:color w:val="000000" w:themeColor="text1"/>
                                  <w:sz w:val="36"/>
                                  <w:szCs w:val="24"/>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营业执照复印件（A4）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pt;margin-top:0.65pt;height:160.25pt;width:373.7pt;z-index:251661312;v-text-anchor:middle;mso-width-relative:page;mso-height-relative:page;" fillcolor="#FFFFFF [3201]" filled="t" stroked="t" coordsize="21600,21600" o:gfxdata="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BTUEAvYAAAACAEAAA8AAAAAAAAAAQAgAAAAIgAA&#10;AGRycy9kb3ducmV2LnhtbFBLAQIUABQAAAAIAIdO4kCzpHbPegIAAPUEAAAOAAAAAAAAAAEAIAAA&#10;ACcBAABkcnMvZTJvRG9jLnhtbFBLBQYAAAAABgAGAFkBAAATBgAAAAA=&#10;">
                  <v:fill on="t" focussize="0,0"/>
                  <v:stroke weight="2pt" color="#F79646 [3209]" joinstyle="round"/>
                  <v:imagedata o:title=""/>
                  <o:lock v:ext="edit" aspectratio="f"/>
                  <v:textbox>
                    <w:txbxContent>
                      <w:p w14:paraId="4F5FF685">
                        <w:pPr>
                          <w:jc w:val="center"/>
                          <w:rPr>
                            <w:rFonts w:eastAsia="宋体"/>
                            <w:color w:val="000000" w:themeColor="text1"/>
                            <w:sz w:val="36"/>
                            <w:szCs w:val="24"/>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eastAsia="宋体"/>
                            <w:color w:val="000000" w:themeColor="text1"/>
                            <w:sz w:val="36"/>
                            <w:szCs w:val="24"/>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营业执照复印件（A4）</w:t>
                        </w:r>
                      </w:p>
                    </w:txbxContent>
                  </v:textbox>
                </v:rect>
              </w:pict>
            </mc:Fallback>
          </mc:AlternateContent>
        </w:r>
      </w:del>
    </w:p>
    <w:p w14:paraId="645A7908">
      <w:pPr>
        <w:widowControl w:val="0"/>
        <w:spacing w:beforeLines="0" w:afterLines="0" w:line="600" w:lineRule="exact"/>
        <w:ind w:firstLine="560" w:firstLineChars="200"/>
        <w:jc w:val="both"/>
        <w:rPr>
          <w:del w:id="4326" w:author="h [2]" w:date="2021-10-27T16:25:36Z"/>
          <w:rFonts w:hint="eastAsia" w:ascii="华文仿宋" w:hAnsi="华文仿宋" w:eastAsia="华文仿宋" w:cs="华文仿宋"/>
          <w:kern w:val="0"/>
          <w:sz w:val="28"/>
          <w:szCs w:val="28"/>
          <w:lang w:eastAsia="zh-CN"/>
          <w:rPrChange w:id="4327" w:author="h [2]" w:date="2021-10-27T16:16:00Z">
            <w:rPr>
              <w:del w:id="4328" w:author="h [2]" w:date="2021-10-27T16:25:36Z"/>
              <w:rFonts w:ascii="仿宋" w:hAnsi="仿宋" w:eastAsia="仿宋" w:cs="宋体"/>
              <w:kern w:val="0"/>
              <w:szCs w:val="24"/>
              <w:lang w:eastAsia="zh-CN"/>
            </w:rPr>
          </w:rPrChange>
        </w:rPr>
        <w:pPrChange w:id="4325" w:author="cx" w:date="2026-01-15T18:37:34Z">
          <w:pPr>
            <w:widowControl/>
          </w:pPr>
        </w:pPrChange>
      </w:pPr>
    </w:p>
    <w:p w14:paraId="76ADFCFD">
      <w:pPr>
        <w:widowControl w:val="0"/>
        <w:spacing w:beforeLines="0" w:afterLines="0" w:line="600" w:lineRule="exact"/>
        <w:ind w:firstLine="560" w:firstLineChars="200"/>
        <w:jc w:val="both"/>
        <w:rPr>
          <w:del w:id="4330" w:author="h [2]" w:date="2021-10-27T16:25:36Z"/>
          <w:rFonts w:hint="eastAsia" w:ascii="华文仿宋" w:hAnsi="华文仿宋" w:eastAsia="华文仿宋" w:cs="华文仿宋"/>
          <w:kern w:val="0"/>
          <w:sz w:val="28"/>
          <w:szCs w:val="28"/>
          <w:lang w:eastAsia="zh-CN"/>
          <w:rPrChange w:id="4331" w:author="h [2]" w:date="2021-10-27T16:16:00Z">
            <w:rPr>
              <w:del w:id="4332" w:author="h [2]" w:date="2021-10-27T16:25:36Z"/>
              <w:rFonts w:ascii="仿宋" w:hAnsi="仿宋" w:eastAsia="仿宋" w:cs="宋体"/>
              <w:kern w:val="0"/>
              <w:szCs w:val="24"/>
              <w:lang w:eastAsia="zh-CN"/>
            </w:rPr>
          </w:rPrChange>
        </w:rPr>
        <w:pPrChange w:id="4329" w:author="cx" w:date="2026-01-15T18:37:34Z">
          <w:pPr>
            <w:widowControl/>
          </w:pPr>
        </w:pPrChange>
      </w:pPr>
    </w:p>
    <w:p w14:paraId="0D5CC3DE">
      <w:pPr>
        <w:widowControl w:val="0"/>
        <w:spacing w:beforeLines="0" w:afterLines="0" w:line="600" w:lineRule="exact"/>
        <w:ind w:firstLine="560" w:firstLineChars="200"/>
        <w:jc w:val="both"/>
        <w:rPr>
          <w:del w:id="4334" w:author="h [2]" w:date="2021-10-27T16:25:36Z"/>
          <w:rFonts w:hint="eastAsia" w:ascii="华文仿宋" w:hAnsi="华文仿宋" w:eastAsia="华文仿宋" w:cs="华文仿宋"/>
          <w:kern w:val="0"/>
          <w:sz w:val="28"/>
          <w:szCs w:val="28"/>
          <w:lang w:eastAsia="zh-CN"/>
          <w:rPrChange w:id="4335" w:author="h [2]" w:date="2021-10-27T16:16:00Z">
            <w:rPr>
              <w:del w:id="4336" w:author="h [2]" w:date="2021-10-27T16:25:36Z"/>
              <w:rFonts w:ascii="仿宋" w:hAnsi="仿宋" w:eastAsia="仿宋" w:cs="宋体"/>
              <w:kern w:val="0"/>
              <w:szCs w:val="24"/>
              <w:lang w:eastAsia="zh-CN"/>
            </w:rPr>
          </w:rPrChange>
        </w:rPr>
        <w:pPrChange w:id="4333" w:author="cx" w:date="2026-01-15T18:37:34Z">
          <w:pPr>
            <w:widowControl/>
          </w:pPr>
        </w:pPrChange>
      </w:pPr>
    </w:p>
    <w:p w14:paraId="0F90CD9C">
      <w:pPr>
        <w:widowControl w:val="0"/>
        <w:spacing w:beforeLines="0" w:afterLines="0" w:line="600" w:lineRule="exact"/>
        <w:ind w:firstLine="560" w:firstLineChars="200"/>
        <w:jc w:val="both"/>
        <w:rPr>
          <w:del w:id="4338" w:author="h [2]" w:date="2021-10-27T16:25:36Z"/>
          <w:rFonts w:hint="eastAsia" w:ascii="华文仿宋" w:hAnsi="华文仿宋" w:eastAsia="华文仿宋" w:cs="华文仿宋"/>
          <w:kern w:val="0"/>
          <w:sz w:val="28"/>
          <w:szCs w:val="28"/>
          <w:lang w:eastAsia="zh-CN"/>
          <w:rPrChange w:id="4339" w:author="h [2]" w:date="2021-10-27T16:16:00Z">
            <w:rPr>
              <w:del w:id="4340" w:author="h [2]" w:date="2021-10-27T16:25:36Z"/>
              <w:rFonts w:ascii="仿宋" w:hAnsi="仿宋" w:eastAsia="仿宋" w:cs="宋体"/>
              <w:kern w:val="0"/>
              <w:szCs w:val="24"/>
              <w:lang w:eastAsia="zh-CN"/>
            </w:rPr>
          </w:rPrChange>
        </w:rPr>
        <w:pPrChange w:id="4337" w:author="cx" w:date="2026-01-15T18:37:34Z">
          <w:pPr>
            <w:widowControl/>
          </w:pPr>
        </w:pPrChange>
      </w:pPr>
    </w:p>
    <w:p w14:paraId="6423A667">
      <w:pPr>
        <w:widowControl w:val="0"/>
        <w:spacing w:beforeLines="0" w:afterLines="0" w:line="600" w:lineRule="exact"/>
        <w:ind w:firstLine="560" w:firstLineChars="200"/>
        <w:jc w:val="both"/>
        <w:rPr>
          <w:del w:id="4342" w:author="h [2]" w:date="2021-10-27T16:25:36Z"/>
          <w:rFonts w:hint="eastAsia" w:ascii="华文仿宋" w:hAnsi="华文仿宋" w:eastAsia="华文仿宋" w:cs="华文仿宋"/>
          <w:kern w:val="0"/>
          <w:sz w:val="28"/>
          <w:szCs w:val="28"/>
          <w:lang w:eastAsia="zh-CN"/>
          <w:rPrChange w:id="4343" w:author="h [2]" w:date="2021-10-27T16:16:00Z">
            <w:rPr>
              <w:del w:id="4344" w:author="h [2]" w:date="2021-10-27T16:25:36Z"/>
              <w:rFonts w:ascii="仿宋" w:hAnsi="仿宋" w:eastAsia="仿宋" w:cs="宋体"/>
              <w:kern w:val="0"/>
              <w:szCs w:val="24"/>
              <w:lang w:eastAsia="zh-CN"/>
            </w:rPr>
          </w:rPrChange>
        </w:rPr>
        <w:pPrChange w:id="4341" w:author="cx" w:date="2026-01-15T18:37:34Z">
          <w:pPr>
            <w:widowControl/>
          </w:pPr>
        </w:pPrChange>
      </w:pPr>
    </w:p>
    <w:p w14:paraId="26BF5897">
      <w:pPr>
        <w:widowControl w:val="0"/>
        <w:spacing w:beforeLines="0" w:afterLines="0" w:line="600" w:lineRule="exact"/>
        <w:ind w:firstLine="560" w:firstLineChars="200"/>
        <w:jc w:val="both"/>
        <w:rPr>
          <w:del w:id="4346" w:author="h [2]" w:date="2021-10-27T16:25:36Z"/>
          <w:rFonts w:hint="eastAsia" w:ascii="华文仿宋" w:hAnsi="华文仿宋" w:eastAsia="华文仿宋" w:cs="华文仿宋"/>
          <w:kern w:val="0"/>
          <w:sz w:val="28"/>
          <w:szCs w:val="28"/>
          <w:lang w:eastAsia="zh-CN"/>
          <w:rPrChange w:id="4347" w:author="h [2]" w:date="2021-10-27T16:16:00Z">
            <w:rPr>
              <w:del w:id="4348" w:author="h [2]" w:date="2021-10-27T16:25:36Z"/>
              <w:rFonts w:ascii="仿宋" w:hAnsi="仿宋" w:eastAsia="仿宋" w:cs="宋体"/>
              <w:kern w:val="0"/>
              <w:szCs w:val="24"/>
              <w:lang w:eastAsia="zh-CN"/>
            </w:rPr>
          </w:rPrChange>
        </w:rPr>
        <w:pPrChange w:id="4345" w:author="cx" w:date="2026-01-15T18:37:34Z">
          <w:pPr>
            <w:widowControl/>
          </w:pPr>
        </w:pPrChange>
      </w:pPr>
    </w:p>
    <w:p w14:paraId="5C3467C8">
      <w:pPr>
        <w:widowControl w:val="0"/>
        <w:spacing w:beforeLines="0" w:afterLines="0" w:line="600" w:lineRule="exact"/>
        <w:ind w:firstLine="560" w:firstLineChars="200"/>
        <w:jc w:val="both"/>
        <w:rPr>
          <w:del w:id="4350" w:author="h [2]" w:date="2021-10-27T16:25:36Z"/>
          <w:rFonts w:hint="eastAsia" w:ascii="华文仿宋" w:hAnsi="华文仿宋" w:eastAsia="华文仿宋" w:cs="华文仿宋"/>
          <w:kern w:val="0"/>
          <w:sz w:val="28"/>
          <w:szCs w:val="28"/>
          <w:lang w:eastAsia="zh-CN"/>
          <w:rPrChange w:id="4351" w:author="h [2]" w:date="2021-10-27T16:16:00Z">
            <w:rPr>
              <w:del w:id="4352" w:author="h [2]" w:date="2021-10-27T16:25:36Z"/>
              <w:rFonts w:ascii="仿宋" w:hAnsi="仿宋" w:eastAsia="仿宋" w:cs="宋体"/>
              <w:kern w:val="0"/>
              <w:szCs w:val="24"/>
              <w:lang w:eastAsia="zh-CN"/>
            </w:rPr>
          </w:rPrChange>
        </w:rPr>
        <w:pPrChange w:id="4349" w:author="cx" w:date="2026-01-15T18:37:34Z">
          <w:pPr>
            <w:widowControl/>
          </w:pPr>
        </w:pPrChange>
      </w:pPr>
    </w:p>
    <w:p w14:paraId="4A726EA7">
      <w:pPr>
        <w:widowControl w:val="0"/>
        <w:spacing w:beforeLines="0" w:afterLines="0" w:line="600" w:lineRule="exact"/>
        <w:ind w:firstLine="560" w:firstLineChars="200"/>
        <w:jc w:val="both"/>
        <w:rPr>
          <w:del w:id="4354" w:author="h [2]" w:date="2021-10-27T16:25:36Z"/>
          <w:rFonts w:hint="eastAsia" w:ascii="华文仿宋" w:hAnsi="华文仿宋" w:eastAsia="华文仿宋" w:cs="华文仿宋"/>
          <w:kern w:val="0"/>
          <w:sz w:val="28"/>
          <w:szCs w:val="28"/>
          <w:lang w:eastAsia="zh-CN"/>
          <w:rPrChange w:id="4355" w:author="h [2]" w:date="2021-10-27T16:16:00Z">
            <w:rPr>
              <w:del w:id="4356" w:author="h [2]" w:date="2021-10-27T16:25:36Z"/>
              <w:rFonts w:ascii="仿宋" w:hAnsi="仿宋" w:eastAsia="仿宋" w:cs="宋体"/>
              <w:kern w:val="0"/>
              <w:szCs w:val="24"/>
              <w:lang w:eastAsia="zh-CN"/>
            </w:rPr>
          </w:rPrChange>
        </w:rPr>
        <w:pPrChange w:id="4353" w:author="cx" w:date="2026-01-15T18:37:34Z">
          <w:pPr>
            <w:widowControl/>
          </w:pPr>
        </w:pPrChange>
      </w:pPr>
    </w:p>
    <w:p w14:paraId="36E47A5B">
      <w:pPr>
        <w:spacing w:beforeLines="0" w:afterLines="0" w:line="600" w:lineRule="exact"/>
        <w:ind w:firstLine="561" w:firstLineChars="200"/>
        <w:jc w:val="both"/>
        <w:rPr>
          <w:rFonts w:hint="eastAsia" w:ascii="华文仿宋" w:hAnsi="华文仿宋" w:eastAsia="华文仿宋" w:cs="华文仿宋"/>
          <w:b/>
          <w:bCs/>
          <w:sz w:val="28"/>
          <w:szCs w:val="28"/>
          <w:lang w:eastAsia="zh-CN"/>
          <w:rPrChange w:id="4358" w:author="h [2]" w:date="2021-10-27T16:16:00Z">
            <w:rPr>
              <w:rFonts w:ascii="仿宋" w:hAnsi="仿宋" w:eastAsia="仿宋"/>
              <w:b/>
              <w:bCs/>
              <w:szCs w:val="24"/>
              <w:lang w:eastAsia="zh-CN"/>
            </w:rPr>
          </w:rPrChange>
        </w:rPr>
        <w:pPrChange w:id="4357" w:author="cx" w:date="2026-01-15T18:37:34Z">
          <w:pPr>
            <w:spacing w:line="360" w:lineRule="auto"/>
          </w:pPr>
        </w:pPrChange>
      </w:pPr>
    </w:p>
    <w:sectPr>
      <w:footerReference r:id="rId9" w:type="first"/>
      <w:footerReference r:id="rId8" w:type="default"/>
      <w:pgSz w:w="11906" w:h="16838"/>
      <w:pgMar w:top="1440" w:right="1800" w:bottom="1440" w:left="1800" w:header="851" w:footer="992" w:gutter="0"/>
      <w:cols w:space="720" w:num="1"/>
      <w:docGrid w:type="lines"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x" w:date="2026-01-15T18:29:25Z" w:initials="c">
    <w:p w14:paraId="31AA0723">
      <w:pPr>
        <w:pStyle w:val="24"/>
        <w:keepNext w:val="0"/>
        <w:keepLines w:val="0"/>
        <w:widowControl/>
        <w:suppressLineNumbers w:val="0"/>
        <w:shd w:val="clear" w:fill="FFFFFF"/>
        <w:spacing w:before="225" w:beforeAutospacing="0" w:after="225" w:afterAutospacing="0" w:line="720" w:lineRule="atLeast"/>
        <w:ind w:left="160" w:right="160" w:firstLine="480"/>
        <w:jc w:val="left"/>
        <w:rPr>
          <w:rFonts w:hint="default" w:ascii="Times New Roman" w:hAnsi="Times New Roman" w:cs="Times New Roman"/>
          <w:i w:val="0"/>
          <w:iCs w:val="0"/>
          <w:caps w:val="0"/>
          <w:color w:val="333333"/>
          <w:spacing w:val="0"/>
          <w:sz w:val="36"/>
          <w:szCs w:val="36"/>
        </w:rPr>
      </w:pPr>
      <w:r>
        <w:rPr>
          <w:rFonts w:hint="eastAsia" w:ascii="Times New Roman" w:hAnsi="Times New Roman" w:cs="Times New Roman"/>
          <w:i w:val="0"/>
          <w:iCs w:val="0"/>
          <w:caps w:val="0"/>
          <w:color w:val="333333"/>
          <w:spacing w:val="0"/>
          <w:sz w:val="36"/>
          <w:szCs w:val="36"/>
          <w:shd w:val="clear" w:fill="FFFFFF"/>
          <w:lang w:val="en-US" w:eastAsia="zh-CN"/>
        </w:rPr>
        <w:t>根据《事业单位国有资产管理暂行办法》</w:t>
      </w:r>
      <w:r>
        <w:rPr>
          <w:rFonts w:hint="default" w:ascii="Times New Roman" w:hAnsi="Times New Roman" w:cs="Times New Roman"/>
          <w:i w:val="0"/>
          <w:iCs w:val="0"/>
          <w:caps w:val="0"/>
          <w:color w:val="333333"/>
          <w:spacing w:val="0"/>
          <w:sz w:val="36"/>
          <w:szCs w:val="36"/>
          <w:shd w:val="clear" w:fill="FFFFFF"/>
        </w:rPr>
        <w:t>第二十一条 事业单位利用国有资产对外投资、出租、出借和担保等应当进行必要的可行性论证，并提出申请，经主管部门审核同意后，报同级财政部门审批。法律、行政法规另有规定的，依照其规定。</w:t>
      </w:r>
    </w:p>
    <w:p w14:paraId="79CCA90D">
      <w:pPr>
        <w:pStyle w:val="24"/>
        <w:keepNext w:val="0"/>
        <w:keepLines w:val="0"/>
        <w:widowControl/>
        <w:suppressLineNumbers w:val="0"/>
        <w:shd w:val="clear" w:fill="FFFFFF"/>
        <w:spacing w:before="225" w:beforeAutospacing="0" w:after="225" w:afterAutospacing="0" w:line="720" w:lineRule="atLeast"/>
        <w:ind w:left="160" w:right="160" w:firstLine="480"/>
        <w:jc w:val="left"/>
        <w:rPr>
          <w:rFonts w:hint="default" w:ascii="Times New Roman" w:hAnsi="Times New Roman" w:cs="Times New Roman"/>
          <w:i w:val="0"/>
          <w:iCs w:val="0"/>
          <w:caps w:val="0"/>
          <w:color w:val="333333"/>
          <w:spacing w:val="0"/>
          <w:sz w:val="36"/>
          <w:szCs w:val="36"/>
        </w:rPr>
      </w:pPr>
      <w:r>
        <w:rPr>
          <w:rFonts w:hint="default" w:ascii="Times New Roman" w:hAnsi="Times New Roman" w:cs="Times New Roman"/>
          <w:i w:val="0"/>
          <w:iCs w:val="0"/>
          <w:caps w:val="0"/>
          <w:color w:val="333333"/>
          <w:spacing w:val="0"/>
          <w:sz w:val="36"/>
          <w:szCs w:val="36"/>
          <w:shd w:val="clear" w:fill="FFFFFF"/>
        </w:rPr>
        <w:t>事业单位应当对本单位用于对外投资、出租和出借的资产实行专项管理，并在单位财务会计报告中对相关信息进行充分披露。</w:t>
      </w:r>
    </w:p>
    <w:p w14:paraId="6CD6CB9C">
      <w:pPr>
        <w:pStyle w:val="24"/>
        <w:keepNext w:val="0"/>
        <w:keepLines w:val="0"/>
        <w:widowControl/>
        <w:suppressLineNumbers w:val="0"/>
        <w:shd w:val="clear" w:fill="FFFFFF"/>
        <w:spacing w:before="225" w:beforeAutospacing="0" w:after="225" w:afterAutospacing="0" w:line="720" w:lineRule="atLeast"/>
        <w:ind w:left="160" w:right="160" w:firstLine="480"/>
        <w:jc w:val="left"/>
        <w:rPr>
          <w:rFonts w:hint="default" w:ascii="Times New Roman" w:hAnsi="Times New Roman" w:cs="Times New Roman"/>
          <w:i w:val="0"/>
          <w:iCs w:val="0"/>
          <w:caps w:val="0"/>
          <w:color w:val="333333"/>
          <w:spacing w:val="0"/>
          <w:sz w:val="36"/>
          <w:szCs w:val="36"/>
        </w:rPr>
      </w:pPr>
      <w:r>
        <w:rPr>
          <w:rFonts w:hint="default" w:ascii="Times New Roman" w:hAnsi="Times New Roman" w:cs="Times New Roman"/>
          <w:i w:val="0"/>
          <w:iCs w:val="0"/>
          <w:caps w:val="0"/>
          <w:color w:val="333333"/>
          <w:spacing w:val="0"/>
          <w:sz w:val="36"/>
          <w:szCs w:val="36"/>
          <w:shd w:val="clear" w:fill="FFFFFF"/>
        </w:rPr>
        <w:t>第二十二条 财政部门和主管部门应当加强对事业单位利用国有资产对外投资、出租、出借和担保等行为的风险控制。</w:t>
      </w:r>
    </w:p>
    <w:p w14:paraId="3A541E57">
      <w:pPr>
        <w:pStyle w:val="24"/>
        <w:keepNext w:val="0"/>
        <w:keepLines w:val="0"/>
        <w:widowControl/>
        <w:suppressLineNumbers w:val="0"/>
        <w:shd w:val="clear" w:fill="FFFFFF"/>
        <w:spacing w:before="225" w:beforeAutospacing="0" w:after="225" w:afterAutospacing="0" w:line="720" w:lineRule="atLeast"/>
        <w:ind w:left="160" w:right="160" w:firstLine="480"/>
        <w:jc w:val="left"/>
        <w:rPr>
          <w:rFonts w:hint="default" w:ascii="Times New Roman" w:hAnsi="Times New Roman" w:cs="Times New Roman"/>
          <w:i w:val="0"/>
          <w:iCs w:val="0"/>
          <w:caps w:val="0"/>
          <w:color w:val="333333"/>
          <w:spacing w:val="0"/>
          <w:sz w:val="36"/>
          <w:szCs w:val="36"/>
          <w:shd w:val="clear" w:fill="FFFFFF"/>
        </w:rPr>
      </w:pPr>
      <w:r>
        <w:rPr>
          <w:rFonts w:hint="default" w:ascii="Times New Roman" w:hAnsi="Times New Roman" w:cs="Times New Roman"/>
          <w:i w:val="0"/>
          <w:iCs w:val="0"/>
          <w:caps w:val="0"/>
          <w:color w:val="333333"/>
          <w:spacing w:val="0"/>
          <w:sz w:val="36"/>
          <w:szCs w:val="36"/>
          <w:shd w:val="clear" w:fill="FFFFFF"/>
        </w:rPr>
        <w:t>第二十三条 事业单位对外投资收益以及利用国有资产出租、出借和担保等取得的收入应当纳入单位预算，统一核算，统一管理。国家另有规定的除外。</w:t>
      </w:r>
    </w:p>
    <w:p w14:paraId="72DBD0B4">
      <w:pPr>
        <w:keepNext w:val="0"/>
        <w:keepLines w:val="0"/>
        <w:widowControl/>
        <w:suppressLineNumbers w:val="0"/>
        <w:jc w:val="left"/>
        <w:rPr>
          <w:rFonts w:hint="default" w:ascii="Times New Roman" w:hAnsi="Times New Roman" w:eastAsia="宋体" w:cs="Times New Roman"/>
          <w:i w:val="0"/>
          <w:iCs w:val="0"/>
          <w:caps w:val="0"/>
          <w:color w:val="333333"/>
          <w:spacing w:val="0"/>
          <w:kern w:val="0"/>
          <w:sz w:val="36"/>
          <w:szCs w:val="36"/>
          <w:shd w:val="clear" w:fill="FFFFFF"/>
          <w:lang w:val="en-US" w:eastAsia="zh-CN" w:bidi="ar-SA"/>
        </w:rPr>
      </w:pPr>
      <w:r>
        <w:rPr>
          <w:rFonts w:ascii="宋体" w:hAnsi="宋体" w:eastAsia="宋体" w:cs="宋体"/>
          <w:kern w:val="0"/>
          <w:sz w:val="24"/>
          <w:szCs w:val="24"/>
          <w:lang w:val="en-US" w:eastAsia="zh-CN" w:bidi="ar"/>
        </w:rPr>
        <w:t>行政事业性国有资产管理条例》第三十六条第二款规定：“行政事业性国有资产以市场化方式出售、出租的，依照有关规定可以通过相应公共资源交易平台进行。</w:t>
      </w:r>
    </w:p>
    <w:p w14:paraId="113CB6E1">
      <w:pPr>
        <w:pStyle w:val="3"/>
        <w:rPr>
          <w:rFonts w:hint="default" w:ascii="Times New Roman" w:hAnsi="Times New Roman" w:eastAsia="宋体" w:cs="Times New Roman"/>
          <w:i w:val="0"/>
          <w:iCs w:val="0"/>
          <w:caps w:val="0"/>
          <w:color w:val="333333"/>
          <w:spacing w:val="0"/>
          <w:kern w:val="0"/>
          <w:sz w:val="36"/>
          <w:szCs w:val="36"/>
          <w:shd w:val="clear" w:fill="FFFFFF"/>
          <w:lang w:val="en-US" w:eastAsia="zh-CN" w:bidi="ar-SA"/>
        </w:rPr>
      </w:pPr>
      <w:r>
        <w:rPr>
          <w:rFonts w:hint="eastAsia" w:ascii="Times New Roman" w:hAnsi="Times New Roman" w:eastAsia="宋体" w:cs="Times New Roman"/>
          <w:i w:val="0"/>
          <w:iCs w:val="0"/>
          <w:caps w:val="0"/>
          <w:color w:val="333333"/>
          <w:spacing w:val="0"/>
          <w:kern w:val="0"/>
          <w:sz w:val="36"/>
          <w:szCs w:val="36"/>
          <w:shd w:val="clear" w:fill="FFFFFF"/>
          <w:lang w:val="en-US" w:eastAsia="zh-CN" w:bidi="ar-SA"/>
        </w:rPr>
        <w:t>《事业单位国有资产管理暂行办法（2019修订）》第二十八条规定：“事业单位国有资产处置应当遵循公开、公正、公平的原则。事业单位出售、出让、转让、变卖资产数量较多或者价值较高的，应当通过拍卖等市场竞价方式公开处置。</w:t>
      </w:r>
    </w:p>
    <w:p w14:paraId="752DF787">
      <w:pPr>
        <w:pStyle w:val="24"/>
        <w:keepNext w:val="0"/>
        <w:keepLines w:val="0"/>
        <w:widowControl/>
        <w:suppressLineNumbers w:val="0"/>
        <w:shd w:val="clear" w:fill="FFFFFF"/>
        <w:spacing w:before="225" w:beforeAutospacing="0" w:after="225" w:afterAutospacing="0" w:line="720" w:lineRule="atLeast"/>
        <w:ind w:left="160" w:right="160" w:firstLine="480"/>
        <w:jc w:val="left"/>
        <w:rPr>
          <w:rFonts w:hint="default" w:ascii="Times New Roman" w:hAnsi="Times New Roman" w:eastAsia="宋体" w:cs="Times New Roman"/>
          <w:i w:val="0"/>
          <w:iCs w:val="0"/>
          <w:caps w:val="0"/>
          <w:color w:val="333333"/>
          <w:spacing w:val="0"/>
          <w:sz w:val="36"/>
          <w:szCs w:val="36"/>
          <w:shd w:val="clear" w:fill="FFFFFF"/>
          <w:lang w:val="en-US" w:eastAsia="zh-CN"/>
        </w:rPr>
      </w:pPr>
      <w:r>
        <w:rPr>
          <w:rFonts w:hint="eastAsia" w:ascii="Times New Roman" w:hAnsi="Times New Roman" w:cs="Times New Roman"/>
          <w:i w:val="0"/>
          <w:iCs w:val="0"/>
          <w:caps w:val="0"/>
          <w:color w:val="333333"/>
          <w:spacing w:val="0"/>
          <w:sz w:val="36"/>
          <w:szCs w:val="36"/>
          <w:shd w:val="clear" w:fill="FFFFFF"/>
          <w:lang w:val="en-US" w:eastAsia="zh-CN"/>
        </w:rPr>
        <w:t>请按照上述规定及西安市有关要求完善国资使用程序</w:t>
      </w:r>
    </w:p>
    <w:p w14:paraId="33D6745C">
      <w:pPr>
        <w:pStyle w:val="6"/>
      </w:pPr>
    </w:p>
  </w:comment>
  <w:comment w:id="1" w:author="cx" w:date="2026-01-16T07:17:54Z" w:initials="c">
    <w:p w14:paraId="122E68BA">
      <w:pPr>
        <w:pStyle w:val="6"/>
        <w:rPr>
          <w:rFonts w:hint="default" w:eastAsia="PMingLiU"/>
          <w:lang w:val="en-US" w:eastAsia="zh-CN"/>
        </w:rPr>
      </w:pPr>
      <w:r>
        <w:rPr>
          <w:rFonts w:hint="eastAsia"/>
          <w:lang w:val="en-US" w:eastAsia="zh-CN"/>
        </w:rPr>
        <w:t>装修期无明确规定，该时间未收取租赁费，请慎重考虑</w:t>
      </w:r>
    </w:p>
  </w:comment>
  <w:comment w:id="2" w:author="cx" w:date="2026-01-16T07:31:39Z" w:initials="c">
    <w:p w14:paraId="77E56309">
      <w:pPr>
        <w:pStyle w:val="6"/>
        <w:rPr>
          <w:rFonts w:hint="default" w:eastAsia="PMingLiU"/>
          <w:lang w:val="en-US" w:eastAsia="zh-CN"/>
        </w:rPr>
      </w:pPr>
      <w:r>
        <w:rPr>
          <w:rFonts w:hint="eastAsia"/>
          <w:lang w:val="en-US" w:eastAsia="zh-CN"/>
        </w:rPr>
        <w:t>为什么是保底</w:t>
      </w:r>
    </w:p>
  </w:comment>
  <w:comment w:id="3" w:author="cx" w:date="2026-01-16T07:27:20Z" w:initials="c">
    <w:p w14:paraId="56992347">
      <w:pPr>
        <w:pStyle w:val="6"/>
        <w:rPr>
          <w:rFonts w:hint="default" w:eastAsia="PMingLiU"/>
          <w:lang w:val="en-US" w:eastAsia="zh-CN"/>
        </w:rPr>
      </w:pPr>
      <w:r>
        <w:rPr>
          <w:rFonts w:hint="eastAsia"/>
          <w:lang w:val="en-US" w:eastAsia="zh-CN"/>
        </w:rPr>
        <w:t>为什么是暂定，如果是租金不确定，上面说每两年计算，按理第二年不应调整</w:t>
      </w:r>
    </w:p>
  </w:comment>
  <w:comment w:id="4" w:author="cx" w:date="2026-01-16T07:36:31Z" w:initials="c">
    <w:p w14:paraId="275838CA">
      <w:pPr>
        <w:pStyle w:val="6"/>
        <w:rPr>
          <w:rFonts w:hint="default" w:eastAsia="PMingLiU"/>
          <w:lang w:val="en-US" w:eastAsia="zh-CN"/>
        </w:rPr>
      </w:pPr>
      <w:r>
        <w:rPr>
          <w:rFonts w:hint="eastAsia"/>
          <w:lang w:val="en-US" w:eastAsia="zh-CN"/>
        </w:rPr>
        <w:t>建议直接为保证金，否则履约保函存在可能无法兑现的情况，而且保函直接扣减存在障碍，同时保证金略低，面积足有1400平方。</w:t>
      </w:r>
    </w:p>
  </w:comment>
  <w:comment w:id="5" w:author="cx" w:date="2026-01-16T07:48:07Z" w:initials="c">
    <w:p w14:paraId="32161088">
      <w:pPr>
        <w:pStyle w:val="6"/>
        <w:rPr>
          <w:rFonts w:hint="default" w:eastAsia="PMingLiU"/>
          <w:lang w:val="en-US" w:eastAsia="zh-CN"/>
        </w:rPr>
      </w:pPr>
      <w:r>
        <w:rPr>
          <w:rFonts w:hint="eastAsia"/>
          <w:lang w:val="en-US" w:eastAsia="zh-CN"/>
        </w:rPr>
        <w:t>上面写的7日，冲突</w:t>
      </w:r>
    </w:p>
  </w:comment>
  <w:comment w:id="6" w:author="cx" w:date="2026-01-16T09:23:14Z" w:initials="c">
    <w:p w14:paraId="092FFC03">
      <w:pPr>
        <w:pStyle w:val="6"/>
        <w:rPr>
          <w:rFonts w:hint="default" w:eastAsia="PMingLiU"/>
          <w:lang w:val="en-US" w:eastAsia="zh-CN"/>
        </w:rPr>
      </w:pPr>
      <w:r>
        <w:rPr>
          <w:rFonts w:hint="eastAsia"/>
          <w:lang w:val="en-US" w:eastAsia="zh-CN"/>
        </w:rPr>
        <w:t>请根据情况修改</w:t>
      </w:r>
    </w:p>
  </w:comment>
  <w:comment w:id="7" w:author="cx" w:date="2026-01-16T07:56:35Z" w:initials="c">
    <w:p w14:paraId="14DCF47F">
      <w:pPr>
        <w:pStyle w:val="6"/>
        <w:rPr>
          <w:rFonts w:hint="default" w:eastAsia="PMingLiU"/>
          <w:lang w:val="en-US" w:eastAsia="zh-CN"/>
        </w:rPr>
      </w:pPr>
      <w:r>
        <w:rPr>
          <w:rFonts w:hint="eastAsia"/>
          <w:lang w:val="en-US" w:eastAsia="zh-CN"/>
        </w:rPr>
        <w:t>乙方使用，甲方还需要对设施设备进行维护吗？</w:t>
      </w:r>
    </w:p>
  </w:comment>
  <w:comment w:id="8" w:author="cx" w:date="2026-01-16T10:23:13Z" w:initials="c">
    <w:p w14:paraId="095F653A">
      <w:pPr>
        <w:pStyle w:val="6"/>
        <w:rPr>
          <w:rFonts w:hint="default" w:eastAsia="PMingLiU"/>
          <w:lang w:val="en-US" w:eastAsia="zh-CN"/>
        </w:rPr>
      </w:pPr>
      <w:r>
        <w:rPr>
          <w:rFonts w:hint="eastAsia"/>
          <w:lang w:val="en-US" w:eastAsia="zh-CN"/>
        </w:rPr>
        <w:t>请根据实际修改</w:t>
      </w:r>
    </w:p>
  </w:comment>
  <w:comment w:id="9" w:author="cx" w:date="2026-01-16T10:28:24Z" w:initials="c">
    <w:p w14:paraId="3DE83181">
      <w:pPr>
        <w:pStyle w:val="6"/>
        <w:rPr>
          <w:rFonts w:hint="default" w:eastAsia="PMingLiU"/>
          <w:lang w:val="en-US" w:eastAsia="zh-CN"/>
        </w:rPr>
      </w:pPr>
      <w:r>
        <w:rPr>
          <w:rFonts w:hint="eastAsia"/>
          <w:lang w:val="en-US" w:eastAsia="zh-CN"/>
        </w:rPr>
        <w:t>请注意不得与第五条装修冲突</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D6745C" w15:done="0"/>
  <w15:commentEx w15:paraId="122E68BA" w15:done="0"/>
  <w15:commentEx w15:paraId="77E56309" w15:done="0"/>
  <w15:commentEx w15:paraId="56992347" w15:done="0"/>
  <w15:commentEx w15:paraId="275838CA" w15:done="0"/>
  <w15:commentEx w15:paraId="32161088" w15:done="0"/>
  <w15:commentEx w15:paraId="092FFC03" w15:done="0"/>
  <w15:commentEx w15:paraId="14DCF47F" w15:done="0"/>
  <w15:commentEx w15:paraId="095F653A" w15:done="0"/>
  <w15:commentEx w15:paraId="3DE8318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PMingLiU">
    <w:altName w:val="宋体-繁"/>
    <w:panose1 w:val="02020500000000000000"/>
    <w:charset w:val="88"/>
    <w:family w:val="roman"/>
    <w:pitch w:val="default"/>
    <w:sig w:usb0="00000000" w:usb1="00000000" w:usb2="00000016" w:usb3="00000000" w:csb0="00100001" w:csb1="00000000"/>
  </w:font>
  <w:font w:name="宋体-繁">
    <w:panose1 w:val="02010600040101010101"/>
    <w:charset w:val="86"/>
    <w:family w:val="auto"/>
    <w:pitch w:val="default"/>
    <w:sig w:usb0="00000287" w:usb1="080F0000" w:usb2="00000000" w:usb3="00000000" w:csb0="0004009F" w:csb1="DFD70000"/>
  </w:font>
  <w:font w:name="汉仪中黑KW">
    <w:panose1 w:val="00020600040101010101"/>
    <w:charset w:val="86"/>
    <w:family w:val="auto"/>
    <w:pitch w:val="default"/>
    <w:sig w:usb0="A00002BF" w:usb1="18EF7CFA" w:usb2="00000016"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Verdana">
    <w:panose1 w:val="020B0804030504040204"/>
    <w:charset w:val="00"/>
    <w:family w:val="swiss"/>
    <w:pitch w:val="default"/>
    <w:sig w:usb0="A1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BCA36">
    <w:pPr>
      <w:pStyle w:val="15"/>
      <w:jc w:val="center"/>
    </w:pPr>
  </w:p>
  <w:p w14:paraId="38212B63">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6F9A4">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C549F">
                          <w:pPr>
                            <w:pStyle w:val="15"/>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r>
                            <w:rPr>
                              <w:rFonts w:hint="eastAsia" w:eastAsia="宋体"/>
                              <w:lang w:eastAsia="zh-CN"/>
                            </w:rPr>
                            <w:t xml:space="preserve"> 页 共 8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DC549F">
                    <w:pPr>
                      <w:pStyle w:val="15"/>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r>
                      <w:rPr>
                        <w:rFonts w:hint="eastAsia" w:eastAsia="宋体"/>
                        <w:lang w:eastAsia="zh-CN"/>
                      </w:rPr>
                      <w:t xml:space="preserve"> 页 共 8 页</w:t>
                    </w:r>
                  </w:p>
                </w:txbxContent>
              </v:textbox>
            </v:shape>
          </w:pict>
        </mc:Fallback>
      </mc:AlternateContent>
    </w:r>
  </w:p>
  <w:p w14:paraId="4E990F03">
    <w:pPr>
      <w:pStyle w:val="1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3329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04EAF">
                          <w:pPr>
                            <w:pStyle w:val="15"/>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8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F404EAF">
                    <w:pPr>
                      <w:pStyle w:val="15"/>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8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550A4">
    <w:pPr>
      <w:pStyle w:val="15"/>
      <w:jc w:val="center"/>
    </w:pPr>
  </w:p>
  <w:p w14:paraId="4EE34247">
    <w:pPr>
      <w:pStyle w:val="1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2E901">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A30CF">
                          <w:pPr>
                            <w:pStyle w:val="15"/>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8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ADA30CF">
                    <w:pPr>
                      <w:pStyle w:val="15"/>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8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第%1章"/>
      <w:lvlJc w:val="left"/>
      <w:pPr>
        <w:ind w:left="1125" w:hanging="1125"/>
      </w:pPr>
      <w:rPr>
        <w:rFonts w:hint="default"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0000003"/>
    <w:multiLevelType w:val="multilevel"/>
    <w:tmpl w:val="00000003"/>
    <w:lvl w:ilvl="0" w:tentative="0">
      <w:start w:val="1"/>
      <w:numFmt w:val="decimal"/>
      <w:lvlText w:val="%1."/>
      <w:lvlJc w:val="right"/>
      <w:pPr>
        <w:ind w:left="420" w:hanging="420"/>
      </w:pPr>
      <w:rPr>
        <w:rFonts w:hint="eastAsia" w:cs="Times New Roman"/>
        <w:b/>
      </w:rPr>
    </w:lvl>
    <w:lvl w:ilvl="1" w:tentative="0">
      <w:start w:val="1"/>
      <w:numFmt w:val="decimal"/>
      <w:isLgl/>
      <w:suff w:val="space"/>
      <w:lvlText w:val="%1.%2."/>
      <w:lvlJc w:val="left"/>
      <w:pPr>
        <w:ind w:left="862" w:hanging="720"/>
      </w:pPr>
      <w:rPr>
        <w:rFonts w:hint="default" w:cs="Times New Roman"/>
        <w:b/>
        <w:color w:val="000000"/>
      </w:rPr>
    </w:lvl>
    <w:lvl w:ilvl="2" w:tentative="0">
      <w:start w:val="1"/>
      <w:numFmt w:val="decimal"/>
      <w:isLgl/>
      <w:suff w:val="space"/>
      <w:lvlText w:val="%1.%2.%3."/>
      <w:lvlJc w:val="left"/>
      <w:pPr>
        <w:ind w:left="1287" w:hanging="720"/>
      </w:pPr>
      <w:rPr>
        <w:rFonts w:hint="default" w:cs="Times New Roman"/>
        <w:b/>
        <w:color w:val="000000"/>
      </w:rPr>
    </w:lvl>
    <w:lvl w:ilvl="3" w:tentative="0">
      <w:start w:val="1"/>
      <w:numFmt w:val="decimal"/>
      <w:isLgl/>
      <w:lvlText w:val="%1.%2.%3.%4."/>
      <w:lvlJc w:val="left"/>
      <w:pPr>
        <w:ind w:left="1790" w:hanging="1080"/>
      </w:pPr>
      <w:rPr>
        <w:rFonts w:hint="default" w:cs="Times New Roman"/>
        <w:b w:val="0"/>
      </w:rPr>
    </w:lvl>
    <w:lvl w:ilvl="4" w:tentative="0">
      <w:start w:val="1"/>
      <w:numFmt w:val="decimal"/>
      <w:isLgl/>
      <w:lvlText w:val="%1.%2.%3.%4.%5."/>
      <w:lvlJc w:val="left"/>
      <w:pPr>
        <w:ind w:left="3120" w:hanging="1440"/>
      </w:pPr>
      <w:rPr>
        <w:rFonts w:hint="default" w:cs="Times New Roman"/>
      </w:rPr>
    </w:lvl>
    <w:lvl w:ilvl="5" w:tentative="0">
      <w:start w:val="1"/>
      <w:numFmt w:val="decimal"/>
      <w:isLgl/>
      <w:lvlText w:val="%1.%2.%3.%4.%5.%6."/>
      <w:lvlJc w:val="left"/>
      <w:pPr>
        <w:ind w:left="3540" w:hanging="1440"/>
      </w:pPr>
      <w:rPr>
        <w:rFonts w:hint="default" w:cs="Times New Roman"/>
      </w:rPr>
    </w:lvl>
    <w:lvl w:ilvl="6" w:tentative="0">
      <w:start w:val="1"/>
      <w:numFmt w:val="decimal"/>
      <w:isLgl/>
      <w:lvlText w:val="%1.%2.%3.%4.%5.%6.%7."/>
      <w:lvlJc w:val="left"/>
      <w:pPr>
        <w:ind w:left="4320" w:hanging="1800"/>
      </w:pPr>
      <w:rPr>
        <w:rFonts w:hint="default" w:cs="Times New Roman"/>
      </w:rPr>
    </w:lvl>
    <w:lvl w:ilvl="7" w:tentative="0">
      <w:start w:val="1"/>
      <w:numFmt w:val="decimal"/>
      <w:isLgl/>
      <w:lvlText w:val="%1.%2.%3.%4.%5.%6.%7.%8."/>
      <w:lvlJc w:val="left"/>
      <w:pPr>
        <w:ind w:left="4740" w:hanging="1800"/>
      </w:pPr>
      <w:rPr>
        <w:rFonts w:hint="default" w:cs="Times New Roman"/>
      </w:rPr>
    </w:lvl>
    <w:lvl w:ilvl="8" w:tentative="0">
      <w:start w:val="1"/>
      <w:numFmt w:val="decimal"/>
      <w:isLgl/>
      <w:lvlText w:val="%1.%2.%3.%4.%5.%6.%7.%8.%9."/>
      <w:lvlJc w:val="left"/>
      <w:pPr>
        <w:ind w:left="5520" w:hanging="2160"/>
      </w:pPr>
      <w:rPr>
        <w:rFonts w:hint="default" w:cs="Times New Roman"/>
      </w:rPr>
    </w:lvl>
  </w:abstractNum>
  <w:abstractNum w:abstractNumId="2">
    <w:nsid w:val="00000004"/>
    <w:multiLevelType w:val="multilevel"/>
    <w:tmpl w:val="00000004"/>
    <w:lvl w:ilvl="0" w:tentative="0">
      <w:start w:val="2"/>
      <w:numFmt w:val="decimal"/>
      <w:lvlText w:val="%1."/>
      <w:lvlJc w:val="left"/>
      <w:pPr>
        <w:ind w:left="495" w:hanging="495"/>
      </w:pPr>
      <w:rPr>
        <w:rFonts w:hint="default" w:cs="Times New Roman"/>
      </w:rPr>
    </w:lvl>
    <w:lvl w:ilvl="1" w:tentative="0">
      <w:start w:val="1"/>
      <w:numFmt w:val="decimal"/>
      <w:suff w:val="space"/>
      <w:lvlText w:val="%1.%2."/>
      <w:lvlJc w:val="left"/>
      <w:pPr>
        <w:ind w:left="720" w:hanging="720"/>
      </w:pPr>
      <w:rPr>
        <w:rFonts w:hint="default" w:cs="Times New Roman"/>
        <w:b/>
      </w:rPr>
    </w:lvl>
    <w:lvl w:ilvl="2" w:tentative="0">
      <w:start w:val="1"/>
      <w:numFmt w:val="decimal"/>
      <w:suff w:val="nothing"/>
      <w:lvlText w:val="%1.%2.%3."/>
      <w:lvlJc w:val="left"/>
      <w:pPr>
        <w:ind w:left="1287" w:hanging="720"/>
      </w:pPr>
      <w:rPr>
        <w:rFonts w:hint="default" w:cs="Times New Roman"/>
        <w:b w:val="0"/>
      </w:rPr>
    </w:lvl>
    <w:lvl w:ilvl="3" w:tentative="0">
      <w:start w:val="1"/>
      <w:numFmt w:val="decimal"/>
      <w:suff w:val="space"/>
      <w:lvlText w:val="%1.%2.%3.%4."/>
      <w:lvlJc w:val="left"/>
      <w:pPr>
        <w:ind w:left="1080" w:hanging="1080"/>
      </w:pPr>
      <w:rPr>
        <w:rFonts w:hint="default" w:cs="Times New Roman"/>
      </w:rPr>
    </w:lvl>
    <w:lvl w:ilvl="4" w:tentative="0">
      <w:start w:val="1"/>
      <w:numFmt w:val="decimal"/>
      <w:lvlText w:val="%1.%2.%3.%4.%5."/>
      <w:lvlJc w:val="left"/>
      <w:pPr>
        <w:ind w:left="1440" w:hanging="1440"/>
      </w:pPr>
      <w:rPr>
        <w:rFonts w:hint="default" w:cs="Times New Roman"/>
      </w:rPr>
    </w:lvl>
    <w:lvl w:ilvl="5" w:tentative="0">
      <w:start w:val="1"/>
      <w:numFmt w:val="decimal"/>
      <w:lvlText w:val="%1.%2.%3.%4.%5.%6."/>
      <w:lvlJc w:val="left"/>
      <w:pPr>
        <w:ind w:left="1440" w:hanging="1440"/>
      </w:pPr>
      <w:rPr>
        <w:rFonts w:hint="default" w:cs="Times New Roman"/>
      </w:rPr>
    </w:lvl>
    <w:lvl w:ilvl="6" w:tentative="0">
      <w:start w:val="1"/>
      <w:numFmt w:val="decimal"/>
      <w:lvlText w:val="%1.%2.%3.%4.%5.%6.%7."/>
      <w:lvlJc w:val="left"/>
      <w:pPr>
        <w:ind w:left="1800" w:hanging="1800"/>
      </w:pPr>
      <w:rPr>
        <w:rFonts w:hint="default" w:cs="Times New Roman"/>
      </w:rPr>
    </w:lvl>
    <w:lvl w:ilvl="7" w:tentative="0">
      <w:start w:val="1"/>
      <w:numFmt w:val="decimal"/>
      <w:lvlText w:val="%1.%2.%3.%4.%5.%6.%7.%8."/>
      <w:lvlJc w:val="left"/>
      <w:pPr>
        <w:ind w:left="1800" w:hanging="1800"/>
      </w:pPr>
      <w:rPr>
        <w:rFonts w:hint="default" w:cs="Times New Roman"/>
      </w:rPr>
    </w:lvl>
    <w:lvl w:ilvl="8" w:tentative="0">
      <w:start w:val="1"/>
      <w:numFmt w:val="decimal"/>
      <w:lvlText w:val="%1.%2.%3.%4.%5.%6.%7.%8.%9."/>
      <w:lvlJc w:val="left"/>
      <w:pPr>
        <w:ind w:left="2160" w:hanging="2160"/>
      </w:pPr>
      <w:rPr>
        <w:rFonts w:hint="default" w:cs="Times New Roman"/>
      </w:rPr>
    </w:lvl>
  </w:abstractNum>
  <w:abstractNum w:abstractNumId="3">
    <w:nsid w:val="03E5111A"/>
    <w:multiLevelType w:val="multilevel"/>
    <w:tmpl w:val="03E5111A"/>
    <w:lvl w:ilvl="0" w:tentative="0">
      <w:start w:val="3"/>
      <w:numFmt w:val="decimal"/>
      <w:lvlText w:val="%1."/>
      <w:lvlJc w:val="left"/>
      <w:pPr>
        <w:ind w:left="480" w:hanging="480"/>
      </w:pPr>
      <w:rPr>
        <w:rFonts w:hint="default" w:ascii="宋体" w:hAnsi="宋体" w:eastAsia="宋体" w:cs="Times New Roman"/>
        <w:b w:val="0"/>
      </w:rPr>
    </w:lvl>
    <w:lvl w:ilvl="1" w:tentative="0">
      <w:start w:val="1"/>
      <w:numFmt w:val="decimal"/>
      <w:suff w:val="space"/>
      <w:lvlText w:val="%1.%2."/>
      <w:lvlJc w:val="left"/>
      <w:pPr>
        <w:ind w:left="720" w:hanging="720"/>
      </w:pPr>
      <w:rPr>
        <w:rFonts w:hint="default" w:ascii="宋体" w:hAnsi="宋体" w:eastAsia="宋体" w:cs="Times New Roman"/>
        <w:b w:val="0"/>
      </w:rPr>
    </w:lvl>
    <w:lvl w:ilvl="2" w:tentative="0">
      <w:start w:val="1"/>
      <w:numFmt w:val="decimal"/>
      <w:lvlText w:val="%1.%2.%3."/>
      <w:lvlJc w:val="left"/>
      <w:pPr>
        <w:ind w:left="720" w:hanging="720"/>
      </w:pPr>
      <w:rPr>
        <w:rFonts w:hint="default" w:ascii="宋体" w:hAnsi="宋体" w:eastAsia="宋体" w:cs="Times New Roman"/>
        <w:b w:val="0"/>
      </w:rPr>
    </w:lvl>
    <w:lvl w:ilvl="3" w:tentative="0">
      <w:start w:val="1"/>
      <w:numFmt w:val="decimal"/>
      <w:lvlText w:val="%1.%2.%3.%4."/>
      <w:lvlJc w:val="left"/>
      <w:pPr>
        <w:ind w:left="1080" w:hanging="1080"/>
      </w:pPr>
      <w:rPr>
        <w:rFonts w:hint="default" w:ascii="宋体" w:hAnsi="宋体" w:eastAsia="宋体" w:cs="Times New Roman"/>
        <w:b w:val="0"/>
      </w:rPr>
    </w:lvl>
    <w:lvl w:ilvl="4" w:tentative="0">
      <w:start w:val="1"/>
      <w:numFmt w:val="decimal"/>
      <w:lvlText w:val="%1.%2.%3.%4.%5."/>
      <w:lvlJc w:val="left"/>
      <w:pPr>
        <w:ind w:left="1440" w:hanging="1440"/>
      </w:pPr>
      <w:rPr>
        <w:rFonts w:hint="default" w:ascii="宋体" w:hAnsi="宋体" w:eastAsia="宋体" w:cs="Times New Roman"/>
        <w:b w:val="0"/>
      </w:rPr>
    </w:lvl>
    <w:lvl w:ilvl="5" w:tentative="0">
      <w:start w:val="1"/>
      <w:numFmt w:val="decimal"/>
      <w:lvlText w:val="%1.%2.%3.%4.%5.%6."/>
      <w:lvlJc w:val="left"/>
      <w:pPr>
        <w:ind w:left="1440" w:hanging="1440"/>
      </w:pPr>
      <w:rPr>
        <w:rFonts w:hint="default" w:ascii="宋体" w:hAnsi="宋体" w:eastAsia="宋体" w:cs="Times New Roman"/>
        <w:b w:val="0"/>
      </w:rPr>
    </w:lvl>
    <w:lvl w:ilvl="6" w:tentative="0">
      <w:start w:val="1"/>
      <w:numFmt w:val="decimal"/>
      <w:lvlText w:val="%1.%2.%3.%4.%5.%6.%7."/>
      <w:lvlJc w:val="left"/>
      <w:pPr>
        <w:ind w:left="1800" w:hanging="1800"/>
      </w:pPr>
      <w:rPr>
        <w:rFonts w:hint="default" w:ascii="宋体" w:hAnsi="宋体" w:eastAsia="宋体" w:cs="Times New Roman"/>
        <w:b w:val="0"/>
      </w:rPr>
    </w:lvl>
    <w:lvl w:ilvl="7" w:tentative="0">
      <w:start w:val="1"/>
      <w:numFmt w:val="decimal"/>
      <w:lvlText w:val="%1.%2.%3.%4.%5.%6.%7.%8."/>
      <w:lvlJc w:val="left"/>
      <w:pPr>
        <w:ind w:left="1800" w:hanging="1800"/>
      </w:pPr>
      <w:rPr>
        <w:rFonts w:hint="default" w:ascii="宋体" w:hAnsi="宋体" w:eastAsia="宋体" w:cs="Times New Roman"/>
        <w:b w:val="0"/>
      </w:rPr>
    </w:lvl>
    <w:lvl w:ilvl="8" w:tentative="0">
      <w:start w:val="1"/>
      <w:numFmt w:val="decimal"/>
      <w:lvlText w:val="%1.%2.%3.%4.%5.%6.%7.%8.%9."/>
      <w:lvlJc w:val="left"/>
      <w:pPr>
        <w:ind w:left="2160" w:hanging="2160"/>
      </w:pPr>
      <w:rPr>
        <w:rFonts w:hint="default" w:ascii="宋体" w:hAnsi="宋体" w:eastAsia="宋体" w:cs="Times New Roman"/>
        <w:b w:val="0"/>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 [2]">
    <w15:presenceInfo w15:providerId="WPS Office" w15:userId="476802981"/>
  </w15:person>
  <w15:person w15:author="cx">
    <w15:presenceInfo w15:providerId="None" w15:userId="cx"/>
  </w15:person>
  <w15:person w15:author="康乐">
    <w15:presenceInfo w15:providerId="None" w15:userId="康乐"/>
  </w15:person>
  <w15:person w15:author="admin">
    <w15:presenceInfo w15:providerId="None" w15:userId="admin"/>
  </w15:person>
  <w15:person w15:author="唐馨竹">
    <w15:presenceInfo w15:providerId="None" w15:userId="唐馨竹"/>
  </w15:person>
  <w15:person w15:author="l">
    <w15:presenceInfo w15:providerId="None" w15:userId="l"/>
  </w15:person>
  <w15:person w15:author="h">
    <w15:presenceInfo w15:providerId="None" w15:userI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bordersDoNotSurroundHeader w:val="0"/>
  <w:bordersDoNotSurroundFooter w:val="0"/>
  <w:trackRevisions w:val="1"/>
  <w:documentProtection w:enforcement="0"/>
  <w:defaultTabStop w:val="480"/>
  <w:drawingGridHorizontalSpacing w:val="12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9E41090"/>
    <w:rsid w:val="0A727D12"/>
    <w:rsid w:val="1C183D40"/>
    <w:rsid w:val="23500A83"/>
    <w:rsid w:val="2F9846A2"/>
    <w:rsid w:val="330C3765"/>
    <w:rsid w:val="410F0E52"/>
    <w:rsid w:val="58723A4C"/>
    <w:rsid w:val="5BEA7E2C"/>
    <w:rsid w:val="60895351"/>
    <w:rsid w:val="732FBC50"/>
    <w:rsid w:val="74FB8A8A"/>
    <w:rsid w:val="77F6DA7C"/>
    <w:rsid w:val="7BFFD27E"/>
    <w:rsid w:val="7D7A8D0D"/>
    <w:rsid w:val="7E03C314"/>
    <w:rsid w:val="B7FA5EB8"/>
    <w:rsid w:val="BAF2E4BF"/>
    <w:rsid w:val="DDDF9F4A"/>
    <w:rsid w:val="F17FB425"/>
    <w:rsid w:val="F1EF653D"/>
    <w:rsid w:val="F7E6EF97"/>
    <w:rsid w:val="F8FEE5D0"/>
    <w:rsid w:val="FEEF4E68"/>
    <w:rsid w:val="FFA7BC2B"/>
    <w:rsid w:val="FFFBCD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lang w:val="en-US" w:eastAsia="zh-TW" w:bidi="ar-SA"/>
    </w:rPr>
  </w:style>
  <w:style w:type="paragraph" w:styleId="2">
    <w:name w:val="heading 1"/>
    <w:basedOn w:val="1"/>
    <w:next w:val="1"/>
    <w:qFormat/>
    <w:uiPriority w:val="0"/>
    <w:pPr>
      <w:keepNext/>
      <w:spacing w:before="180" w:after="180" w:line="720" w:lineRule="auto"/>
      <w:outlineLvl w:val="0"/>
    </w:pPr>
    <w:rPr>
      <w:rFonts w:ascii="Arial" w:hAnsi="Arial"/>
      <w:b/>
      <w:kern w:val="52"/>
      <w:sz w:val="52"/>
    </w:rPr>
  </w:style>
  <w:style w:type="paragraph" w:styleId="3">
    <w:name w:val="heading 4"/>
    <w:basedOn w:val="1"/>
    <w:next w:val="1"/>
    <w:qFormat/>
    <w:uiPriority w:val="0"/>
    <w:pPr>
      <w:keepNext/>
      <w:keepLines/>
      <w:spacing w:line="376" w:lineRule="auto"/>
      <w:outlineLvl w:val="3"/>
    </w:pPr>
    <w:rPr>
      <w:rFonts w:ascii="Arial" w:hAnsi="Arial" w:eastAsia="黑体"/>
      <w:b/>
      <w:bCs/>
      <w:sz w:val="28"/>
      <w:szCs w:val="28"/>
    </w:rPr>
  </w:style>
  <w:style w:type="character" w:default="1" w:styleId="27">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2880"/>
    </w:pPr>
  </w:style>
  <w:style w:type="paragraph" w:styleId="5">
    <w:name w:val="Document Map"/>
    <w:basedOn w:val="1"/>
    <w:qFormat/>
    <w:uiPriority w:val="0"/>
    <w:pPr>
      <w:shd w:val="clear" w:color="auto" w:fill="000080"/>
    </w:pPr>
    <w:rPr>
      <w:rFonts w:ascii="Arial" w:hAnsi="Arial"/>
    </w:rPr>
  </w:style>
  <w:style w:type="paragraph" w:styleId="6">
    <w:name w:val="annotation text"/>
    <w:basedOn w:val="1"/>
    <w:link w:val="32"/>
    <w:qFormat/>
    <w:uiPriority w:val="99"/>
  </w:style>
  <w:style w:type="paragraph" w:styleId="7">
    <w:name w:val="Body Text"/>
    <w:basedOn w:val="1"/>
    <w:qFormat/>
    <w:uiPriority w:val="0"/>
    <w:pPr>
      <w:jc w:val="both"/>
    </w:pPr>
    <w:rPr>
      <w:rFonts w:eastAsia="楷体"/>
    </w:rPr>
  </w:style>
  <w:style w:type="paragraph" w:styleId="8">
    <w:name w:val="Body Text Indent"/>
    <w:basedOn w:val="1"/>
    <w:qFormat/>
    <w:uiPriority w:val="0"/>
    <w:pPr>
      <w:ind w:left="840" w:hanging="840"/>
      <w:jc w:val="both"/>
    </w:pPr>
    <w:rPr>
      <w:rFonts w:eastAsia="楷体"/>
    </w:rPr>
  </w:style>
  <w:style w:type="paragraph" w:styleId="9">
    <w:name w:val="toc 5"/>
    <w:basedOn w:val="1"/>
    <w:next w:val="1"/>
    <w:qFormat/>
    <w:uiPriority w:val="0"/>
    <w:pPr>
      <w:ind w:left="1920"/>
    </w:pPr>
  </w:style>
  <w:style w:type="paragraph" w:styleId="10">
    <w:name w:val="toc 3"/>
    <w:basedOn w:val="1"/>
    <w:next w:val="1"/>
    <w:qFormat/>
    <w:uiPriority w:val="0"/>
    <w:pPr>
      <w:ind w:left="960"/>
    </w:pPr>
  </w:style>
  <w:style w:type="paragraph" w:styleId="11">
    <w:name w:val="toc 8"/>
    <w:basedOn w:val="1"/>
    <w:next w:val="1"/>
    <w:qFormat/>
    <w:uiPriority w:val="0"/>
    <w:pPr>
      <w:ind w:left="3360"/>
    </w:pPr>
  </w:style>
  <w:style w:type="paragraph" w:styleId="12">
    <w:name w:val="Date"/>
    <w:basedOn w:val="1"/>
    <w:next w:val="1"/>
    <w:qFormat/>
    <w:uiPriority w:val="0"/>
    <w:pPr>
      <w:jc w:val="right"/>
    </w:pPr>
  </w:style>
  <w:style w:type="paragraph" w:styleId="13">
    <w:name w:val="Body Text Indent 2"/>
    <w:basedOn w:val="1"/>
    <w:qFormat/>
    <w:uiPriority w:val="0"/>
    <w:pPr>
      <w:ind w:left="840"/>
      <w:jc w:val="both"/>
    </w:pPr>
    <w:rPr>
      <w:rFonts w:eastAsia="楷体"/>
    </w:r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pPr>
    <w:rPr>
      <w:sz w:val="20"/>
    </w:rPr>
  </w:style>
  <w:style w:type="paragraph" w:styleId="16">
    <w:name w:val="header"/>
    <w:basedOn w:val="1"/>
    <w:qFormat/>
    <w:uiPriority w:val="0"/>
    <w:pPr>
      <w:tabs>
        <w:tab w:val="center" w:pos="4153"/>
        <w:tab w:val="right" w:pos="8306"/>
      </w:tabs>
      <w:snapToGrid w:val="0"/>
    </w:pPr>
    <w:rPr>
      <w:sz w:val="20"/>
    </w:rPr>
  </w:style>
  <w:style w:type="paragraph" w:styleId="17">
    <w:name w:val="toc 1"/>
    <w:basedOn w:val="1"/>
    <w:next w:val="1"/>
    <w:qFormat/>
    <w:uiPriority w:val="0"/>
    <w:pPr>
      <w:snapToGrid w:val="0"/>
      <w:spacing w:line="360" w:lineRule="auto"/>
      <w:ind w:left="420" w:leftChars="175"/>
      <w:jc w:val="both"/>
    </w:pPr>
  </w:style>
  <w:style w:type="paragraph" w:styleId="18">
    <w:name w:val="toc 4"/>
    <w:basedOn w:val="1"/>
    <w:next w:val="1"/>
    <w:qFormat/>
    <w:uiPriority w:val="0"/>
    <w:pPr>
      <w:ind w:left="1440"/>
    </w:pPr>
  </w:style>
  <w:style w:type="paragraph" w:styleId="19">
    <w:name w:val="footnote text"/>
    <w:basedOn w:val="1"/>
    <w:qFormat/>
    <w:uiPriority w:val="0"/>
    <w:pPr>
      <w:snapToGrid w:val="0"/>
    </w:pPr>
    <w:rPr>
      <w:sz w:val="20"/>
    </w:rPr>
  </w:style>
  <w:style w:type="paragraph" w:styleId="20">
    <w:name w:val="toc 6"/>
    <w:basedOn w:val="1"/>
    <w:next w:val="1"/>
    <w:qFormat/>
    <w:uiPriority w:val="0"/>
    <w:pPr>
      <w:ind w:left="2400"/>
    </w:pPr>
  </w:style>
  <w:style w:type="paragraph" w:styleId="21">
    <w:name w:val="Body Text Indent 3"/>
    <w:basedOn w:val="1"/>
    <w:qFormat/>
    <w:uiPriority w:val="0"/>
    <w:pPr>
      <w:ind w:left="720" w:hanging="720"/>
      <w:jc w:val="both"/>
    </w:pPr>
    <w:rPr>
      <w:rFonts w:eastAsia="楷体"/>
    </w:rPr>
  </w:style>
  <w:style w:type="paragraph" w:styleId="22">
    <w:name w:val="toc 2"/>
    <w:basedOn w:val="1"/>
    <w:next w:val="1"/>
    <w:qFormat/>
    <w:uiPriority w:val="0"/>
    <w:pPr>
      <w:ind w:left="480"/>
    </w:pPr>
  </w:style>
  <w:style w:type="paragraph" w:styleId="23">
    <w:name w:val="toc 9"/>
    <w:basedOn w:val="1"/>
    <w:next w:val="1"/>
    <w:qFormat/>
    <w:uiPriority w:val="0"/>
    <w:pPr>
      <w:ind w:left="3840"/>
    </w:pPr>
  </w:style>
  <w:style w:type="paragraph" w:styleId="24">
    <w:name w:val="Normal (Web)"/>
    <w:basedOn w:val="1"/>
    <w:qFormat/>
    <w:uiPriority w:val="99"/>
    <w:pPr>
      <w:widowControl/>
      <w:spacing w:before="100" w:beforeAutospacing="1" w:after="100" w:afterAutospacing="1"/>
    </w:pPr>
    <w:rPr>
      <w:rFonts w:ascii="宋体" w:hAnsi="宋体" w:eastAsia="宋体" w:cs="宋体"/>
      <w:kern w:val="0"/>
      <w:szCs w:val="24"/>
      <w:lang w:eastAsia="zh-CN"/>
    </w:rPr>
  </w:style>
  <w:style w:type="paragraph" w:styleId="25">
    <w:name w:val="annotation subject"/>
    <w:basedOn w:val="6"/>
    <w:next w:val="6"/>
    <w:qFormat/>
    <w:uiPriority w:val="0"/>
    <w:rPr>
      <w:b/>
      <w:bCs/>
    </w:rPr>
  </w:style>
  <w:style w:type="character" w:styleId="28">
    <w:name w:val="page number"/>
    <w:qFormat/>
    <w:uiPriority w:val="0"/>
    <w:rPr>
      <w:rFonts w:cs="Times New Roman"/>
    </w:rPr>
  </w:style>
  <w:style w:type="character" w:styleId="29">
    <w:name w:val="annotation reference"/>
    <w:qFormat/>
    <w:uiPriority w:val="99"/>
    <w:rPr>
      <w:sz w:val="18"/>
    </w:rPr>
  </w:style>
  <w:style w:type="character" w:styleId="30">
    <w:name w:val="footnote reference"/>
    <w:qFormat/>
    <w:uiPriority w:val="0"/>
    <w:rPr>
      <w:vertAlign w:val="superscript"/>
    </w:rPr>
  </w:style>
  <w:style w:type="character" w:customStyle="1" w:styleId="31">
    <w:name w:val="Char Char1"/>
    <w:qFormat/>
    <w:uiPriority w:val="0"/>
    <w:rPr>
      <w:rFonts w:eastAsia="PMingLiU"/>
      <w:kern w:val="2"/>
      <w:sz w:val="24"/>
      <w:lang w:val="en-US" w:eastAsia="zh-TW" w:bidi="ar-SA"/>
    </w:rPr>
  </w:style>
  <w:style w:type="character" w:customStyle="1" w:styleId="32">
    <w:name w:val="批注文字 字符"/>
    <w:link w:val="6"/>
    <w:qFormat/>
    <w:uiPriority w:val="99"/>
    <w:rPr>
      <w:rFonts w:eastAsia="PMingLiU"/>
      <w:kern w:val="2"/>
      <w:sz w:val="24"/>
      <w:lang w:val="en-US" w:eastAsia="zh-TW" w:bidi="ar-SA"/>
    </w:rPr>
  </w:style>
  <w:style w:type="paragraph" w:customStyle="1" w:styleId="33">
    <w:name w:val="列出段落1"/>
    <w:basedOn w:val="1"/>
    <w:qFormat/>
    <w:uiPriority w:val="0"/>
    <w:pPr>
      <w:ind w:firstLine="420" w:firstLineChars="200"/>
    </w:pPr>
  </w:style>
  <w:style w:type="paragraph" w:customStyle="1" w:styleId="34">
    <w:name w:val="样式"/>
    <w:basedOn w:val="1"/>
    <w:qFormat/>
    <w:uiPriority w:val="0"/>
    <w:pPr>
      <w:widowControl/>
      <w:spacing w:after="160" w:line="240" w:lineRule="exact"/>
    </w:pPr>
    <w:rPr>
      <w:rFonts w:ascii="Verdana" w:hAnsi="Verdana" w:eastAsia="宋体"/>
      <w:kern w:val="0"/>
      <w:sz w:val="20"/>
      <w:lang w:eastAsia="en-US"/>
    </w:rPr>
  </w:style>
  <w:style w:type="paragraph" w:customStyle="1" w:styleId="35">
    <w:name w:val="Char Char Char Char"/>
    <w:basedOn w:val="1"/>
    <w:qFormat/>
    <w:uiPriority w:val="0"/>
    <w:pPr>
      <w:widowControl/>
      <w:spacing w:after="160" w:line="240" w:lineRule="exact"/>
    </w:pPr>
    <w:rPr>
      <w:rFonts w:ascii="Verdana" w:hAnsi="Verdana" w:eastAsia="宋体"/>
      <w:kern w:val="0"/>
      <w:sz w:val="20"/>
      <w:lang w:eastAsia="en-US"/>
    </w:rPr>
  </w:style>
  <w:style w:type="paragraph" w:customStyle="1" w:styleId="36">
    <w:name w:val="Char Char Char Char1"/>
    <w:basedOn w:val="1"/>
    <w:qFormat/>
    <w:uiPriority w:val="0"/>
    <w:pPr>
      <w:widowControl/>
      <w:spacing w:after="160" w:line="240" w:lineRule="exact"/>
    </w:pPr>
    <w:rPr>
      <w:rFonts w:ascii="Verdana" w:hAnsi="Verdana" w:eastAsia="宋体"/>
      <w:kern w:val="0"/>
      <w:sz w:val="20"/>
      <w:lang w:eastAsia="en-US"/>
    </w:rPr>
  </w:style>
  <w:style w:type="paragraph" w:customStyle="1" w:styleId="37">
    <w:name w:val="修订1"/>
    <w:qFormat/>
    <w:uiPriority w:val="0"/>
    <w:rPr>
      <w:rFonts w:ascii="Times New Roman" w:hAnsi="Times New Roman" w:eastAsia="PMingLiU" w:cs="Times New Roman"/>
      <w:kern w:val="2"/>
      <w:sz w:val="24"/>
      <w:lang w:val="en-US" w:eastAsia="zh-TW" w:bidi="ar-SA"/>
    </w:rPr>
  </w:style>
  <w:style w:type="character" w:customStyle="1" w:styleId="38">
    <w:name w:val="Intense Emphasis_f3a607d0-33dd-4381-beeb-3ffd4030469e"/>
    <w:qFormat/>
    <w:uiPriority w:val="21"/>
    <w:rPr>
      <w:b/>
      <w:bCs/>
      <w:i/>
      <w:iCs/>
      <w:color w:val="4F81BD"/>
    </w:rPr>
  </w:style>
  <w:style w:type="paragraph" w:customStyle="1" w:styleId="39">
    <w:name w:val="List Paragraph_9752f70c-1e72-47b2-99e2-e07925b92251"/>
    <w:basedOn w:val="1"/>
    <w:qFormat/>
    <w:uiPriority w:val="34"/>
    <w:pPr>
      <w:ind w:firstLine="420" w:firstLineChars="200"/>
    </w:pPr>
  </w:style>
  <w:style w:type="paragraph" w:customStyle="1" w:styleId="40">
    <w:name w:val="Revision_66be3be4-e93c-4c52-9dd0-6eafeb948456"/>
    <w:qFormat/>
    <w:uiPriority w:val="99"/>
    <w:rPr>
      <w:rFonts w:ascii="Times New Roman" w:hAnsi="Times New Roman" w:eastAsia="PMingLiU" w:cs="Times New Roman"/>
      <w:kern w:val="2"/>
      <w:sz w:val="24"/>
      <w:lang w:val="en-US" w:eastAsia="zh-TW" w:bidi="ar-SA"/>
    </w:rPr>
  </w:style>
  <w:style w:type="paragraph" w:customStyle="1" w:styleId="41">
    <w:name w:val="WPSOffice手动目录 1"/>
    <w:qFormat/>
    <w:uiPriority w:val="0"/>
    <w:rPr>
      <w:rFonts w:ascii="Times New Roman" w:hAnsi="Times New Roman" w:eastAsia="PMingLiU"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4410</Words>
  <Characters>4754</Characters>
  <Lines>60</Lines>
  <Paragraphs>16</Paragraphs>
  <TotalTime>15</TotalTime>
  <ScaleCrop>false</ScaleCrop>
  <LinksUpToDate>false</LinksUpToDate>
  <CharactersWithSpaces>4983</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2020-03-28T17:04:00Z</dcterms:created>
  <dc:creator>张艳双</dc:creator>
  <cp:lastModifiedBy>cx</cp:lastModifiedBy>
  <cp:lastPrinted>2016-12-01T22:55:00Z</cp:lastPrinted>
  <dcterms:modified xsi:type="dcterms:W3CDTF">2026-01-16T10:36:12Z</dcterms:modified>
  <dc:title>西安唐明宫置业有限公司</dc:title>
  <cp:revision>281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BC8ABAE6431C2C9ABA756969E947901C_43</vt:lpwstr>
  </property>
  <property fmtid="{D5CDD505-2E9C-101B-9397-08002B2CF9AE}" pid="4" name="KSOTemplateDocerSaveRecord">
    <vt:lpwstr>eyJoZGlkIjoiMmVlNzM0OWJlNTVmYjY1YzMyM2RlYzQ1Nzc1NmUwY2UiLCJ1c2VySWQiOiIzMTQ2OTA5NzcifQ==</vt:lpwstr>
  </property>
</Properties>
</file>