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4D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80" w:afterAutospacing="0" w:line="560" w:lineRule="exact"/>
        <w:ind w:left="0" w:right="0"/>
        <w:jc w:val="center"/>
        <w:textAlignment w:val="baseline"/>
        <w:rPr>
          <w:rFonts w:hint="eastAsia" w:ascii="黑体" w:hAnsi="黑体" w:eastAsia="黑体" w:cs="黑体"/>
          <w:b/>
          <w:bCs/>
          <w:sz w:val="32"/>
          <w:szCs w:val="32"/>
        </w:rPr>
      </w:pPr>
      <w:r>
        <w:rPr>
          <w:rFonts w:hint="eastAsia" w:ascii="黑体" w:hAnsi="黑体" w:eastAsia="黑体" w:cs="黑体"/>
          <w:b/>
          <w:bCs/>
          <w:spacing w:val="-2"/>
          <w:sz w:val="32"/>
          <w:szCs w:val="32"/>
          <w:vertAlign w:val="baseline"/>
        </w:rPr>
        <w:t>场地</w:t>
      </w:r>
      <w:r>
        <w:rPr>
          <w:rFonts w:hint="eastAsia" w:ascii="黑体" w:hAnsi="黑体" w:eastAsia="黑体" w:cs="黑体"/>
          <w:b/>
          <w:bCs/>
          <w:spacing w:val="-2"/>
          <w:sz w:val="32"/>
          <w:szCs w:val="32"/>
          <w:vertAlign w:val="baseline"/>
          <w:lang w:val="en-US" w:eastAsia="zh-CN"/>
        </w:rPr>
        <w:t>租赁</w:t>
      </w:r>
      <w:r>
        <w:rPr>
          <w:rFonts w:hint="eastAsia" w:ascii="黑体" w:hAnsi="黑体" w:eastAsia="黑体" w:cs="黑体"/>
          <w:b/>
          <w:bCs/>
          <w:spacing w:val="-2"/>
          <w:sz w:val="32"/>
          <w:szCs w:val="32"/>
          <w:vertAlign w:val="baseline"/>
        </w:rPr>
        <w:t>协议</w:t>
      </w:r>
    </w:p>
    <w:p w14:paraId="242011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甲方（场地提供方）：</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名称：</w:t>
      </w:r>
      <w:r>
        <w:rPr>
          <w:rFonts w:hint="eastAsia" w:ascii="宋体" w:hAnsi="宋体" w:eastAsia="宋体" w:cs="Times New Roman"/>
          <w:sz w:val="32"/>
          <w:szCs w:val="32"/>
          <w:lang w:val="en-US" w:eastAsia="zh-CN"/>
        </w:rPr>
        <w:t>西安市人人乐商品配销有限公司</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统一社会信用代码/身份证号：</w:t>
      </w:r>
      <w:r>
        <w:rPr>
          <w:rFonts w:hint="eastAsia"/>
          <w:sz w:val="28"/>
        </w:rPr>
        <w:t>916101146838566162</w:t>
      </w:r>
    </w:p>
    <w:p w14:paraId="418E84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地址：</w:t>
      </w:r>
      <w:r>
        <w:rPr>
          <w:rFonts w:hint="eastAsia"/>
          <w:sz w:val="32"/>
          <w:szCs w:val="32"/>
          <w:lang w:val="en-US" w:eastAsia="zh-CN"/>
        </w:rPr>
        <w:t>陕西省西安市阎良区振兴办郑家村</w:t>
      </w:r>
    </w:p>
    <w:p w14:paraId="1817B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vertAlign w:val="baseline"/>
        </w:rPr>
        <w:t>联系人：______________________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联系电话：____________________</w:t>
      </w:r>
    </w:p>
    <w:p w14:paraId="104AB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vertAlign w:val="baseline"/>
        </w:rPr>
        <w:t>乙方（场地使用方）：</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名称：________________________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统一社会信用代码/身份证号：______________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地址：________________________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联系人：______________________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联系电话：____________________</w:t>
      </w:r>
    </w:p>
    <w:p w14:paraId="601F7D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firstLine="632" w:firstLineChars="200"/>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根据《中华人民共和国民法典》等相关法律法规，甲乙双方在平等、自愿、协商一致的基础上，就乙方使用甲方场地事宜达成如下协议：</w:t>
      </w:r>
    </w:p>
    <w:p w14:paraId="493ABF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firstLine="635" w:firstLineChars="200"/>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第一条 场地基本信息</w:t>
      </w:r>
    </w:p>
    <w:p w14:paraId="64802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43"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b/>
          <w:bCs/>
          <w:kern w:val="2"/>
          <w:sz w:val="32"/>
          <w:szCs w:val="32"/>
          <w:lang w:val="en-US" w:eastAsia="zh-CN" w:bidi="ar-SA"/>
        </w:rPr>
        <w:t>1.</w:t>
      </w:r>
      <w:r>
        <w:rPr>
          <w:rStyle w:val="11"/>
          <w:rFonts w:hint="eastAsia" w:ascii="方正仿宋_GB2312" w:hAnsi="方正仿宋_GB2312" w:eastAsia="方正仿宋_GB2312" w:cs="方正仿宋_GB2312"/>
          <w:b/>
          <w:bCs/>
          <w:spacing w:val="-2"/>
          <w:sz w:val="32"/>
          <w:szCs w:val="32"/>
          <w:vertAlign w:val="baseline"/>
        </w:rPr>
        <w:t>场地位置</w:t>
      </w:r>
      <w:r>
        <w:rPr>
          <w:rFonts w:hint="eastAsia" w:ascii="方正仿宋_GB2312" w:hAnsi="方正仿宋_GB2312" w:eastAsia="方正仿宋_GB2312" w:cs="方正仿宋_GB2312"/>
          <w:spacing w:val="-2"/>
          <w:sz w:val="32"/>
          <w:szCs w:val="32"/>
          <w:vertAlign w:val="baseline"/>
        </w:rPr>
        <w:t>：甲方将位于【阎良配销物流配送中心1＃库 （陕西省西安市阎良区振兴办郑家村）】的</w:t>
      </w:r>
      <w:r>
        <w:rPr>
          <w:rFonts w:hint="eastAsia" w:ascii="方正仿宋_GB2312" w:hAnsi="方正仿宋_GB2312" w:eastAsia="方正仿宋_GB2312" w:cs="方正仿宋_GB2312"/>
          <w:spacing w:val="-2"/>
          <w:sz w:val="32"/>
          <w:szCs w:val="32"/>
          <w:vertAlign w:val="baseline"/>
          <w:lang w:val="en-US" w:eastAsia="zh-CN"/>
        </w:rPr>
        <w:t>仓储库房</w:t>
      </w:r>
      <w:r>
        <w:rPr>
          <w:rFonts w:hint="eastAsia" w:ascii="方正仿宋_GB2312" w:hAnsi="方正仿宋_GB2312" w:eastAsia="方正仿宋_GB2312" w:cs="方正仿宋_GB2312"/>
          <w:spacing w:val="-2"/>
          <w:sz w:val="32"/>
          <w:szCs w:val="32"/>
          <w:vertAlign w:val="baseline"/>
        </w:rPr>
        <w:t>（以下简称“该</w:t>
      </w:r>
      <w:r>
        <w:rPr>
          <w:rFonts w:hint="eastAsia" w:ascii="方正仿宋_GB2312" w:hAnsi="方正仿宋_GB2312" w:eastAsia="方正仿宋_GB2312" w:cs="方正仿宋_GB2312"/>
          <w:spacing w:val="-2"/>
          <w:sz w:val="32"/>
          <w:szCs w:val="32"/>
          <w:vertAlign w:val="baseline"/>
          <w:lang w:val="en-US" w:eastAsia="zh-CN"/>
        </w:rPr>
        <w:t>仓库</w:t>
      </w:r>
      <w:r>
        <w:rPr>
          <w:rFonts w:hint="eastAsia" w:ascii="方正仿宋_GB2312" w:hAnsi="方正仿宋_GB2312" w:eastAsia="方正仿宋_GB2312" w:cs="方正仿宋_GB2312"/>
          <w:spacing w:val="-2"/>
          <w:sz w:val="32"/>
          <w:szCs w:val="32"/>
          <w:vertAlign w:val="baseline"/>
        </w:rPr>
        <w:t>”）提供给乙方使用。</w:t>
      </w:r>
    </w:p>
    <w:p w14:paraId="401744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43" w:firstLineChars="200"/>
        <w:jc w:val="left"/>
        <w:textAlignment w:val="baseline"/>
        <w:rPr>
          <w:rFonts w:hint="eastAsia" w:ascii="方正仿宋_GB2312" w:hAnsi="方正仿宋_GB2312" w:eastAsia="方正仿宋_GB2312" w:cs="方正仿宋_GB2312"/>
          <w:spacing w:val="-2"/>
          <w:sz w:val="32"/>
          <w:szCs w:val="32"/>
          <w:vertAlign w:val="baseline"/>
          <w:lang w:eastAsia="zh-CN"/>
        </w:rPr>
      </w:pPr>
      <w:r>
        <w:rPr>
          <w:rFonts w:hint="eastAsia" w:ascii="方正仿宋_GB2312" w:hAnsi="方正仿宋_GB2312" w:eastAsia="方正仿宋_GB2312" w:cs="方正仿宋_GB2312"/>
          <w:b/>
          <w:bCs/>
          <w:kern w:val="2"/>
          <w:sz w:val="32"/>
          <w:szCs w:val="32"/>
          <w:lang w:val="en-US" w:eastAsia="zh-CN" w:bidi="ar-SA"/>
        </w:rPr>
        <w:t>2.租赁面积：</w:t>
      </w:r>
      <w:r>
        <w:rPr>
          <w:rFonts w:hint="eastAsia" w:ascii="方正仿宋_GB2312" w:hAnsi="方正仿宋_GB2312" w:eastAsia="方正仿宋_GB2312" w:cs="方正仿宋_GB2312"/>
          <w:spacing w:val="-2"/>
          <w:sz w:val="32"/>
          <w:szCs w:val="32"/>
          <w:vertAlign w:val="baseline"/>
        </w:rPr>
        <w:t>租赁面积共计：</w:t>
      </w:r>
      <w:r>
        <w:rPr>
          <w:rFonts w:hint="eastAsia" w:ascii="方正仿宋_GB2312" w:hAnsi="方正仿宋_GB2312" w:eastAsia="方正仿宋_GB2312" w:cs="方正仿宋_GB2312"/>
          <w:spacing w:val="-2"/>
          <w:sz w:val="32"/>
          <w:szCs w:val="32"/>
          <w:vertAlign w:val="baseline"/>
          <w:lang w:val="en-US" w:eastAsia="zh-CN"/>
        </w:rPr>
        <w:t>19500</w:t>
      </w:r>
      <w:r>
        <w:rPr>
          <w:rFonts w:hint="eastAsia" w:ascii="方正仿宋_GB2312" w:hAnsi="方正仿宋_GB2312" w:eastAsia="方正仿宋_GB2312" w:cs="方正仿宋_GB2312"/>
          <w:spacing w:val="-2"/>
          <w:sz w:val="32"/>
          <w:szCs w:val="32"/>
          <w:vertAlign w:val="baseline"/>
        </w:rPr>
        <w:t>平方米</w:t>
      </w:r>
      <w:r>
        <w:rPr>
          <w:rFonts w:hint="eastAsia" w:ascii="方正仿宋_GB2312" w:hAnsi="方正仿宋_GB2312" w:eastAsia="方正仿宋_GB2312" w:cs="方正仿宋_GB2312"/>
          <w:spacing w:val="-2"/>
          <w:sz w:val="32"/>
          <w:szCs w:val="32"/>
          <w:vertAlign w:val="baseline"/>
          <w:lang w:eastAsia="zh-CN"/>
        </w:rPr>
        <w:t>。</w:t>
      </w:r>
    </w:p>
    <w:p w14:paraId="29369C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b/>
          <w:bCs/>
          <w:kern w:val="2"/>
          <w:sz w:val="32"/>
          <w:szCs w:val="32"/>
          <w:lang w:val="en-US" w:eastAsia="zh-CN" w:bidi="ar-SA"/>
        </w:rPr>
        <w:t>3.场地用</w:t>
      </w:r>
      <w:r>
        <w:rPr>
          <w:rStyle w:val="11"/>
          <w:rFonts w:hint="eastAsia" w:ascii="方正仿宋_GB2312" w:hAnsi="方正仿宋_GB2312" w:eastAsia="方正仿宋_GB2312" w:cs="方正仿宋_GB2312"/>
          <w:b/>
          <w:bCs/>
          <w:spacing w:val="-2"/>
          <w:sz w:val="32"/>
          <w:szCs w:val="32"/>
          <w:vertAlign w:val="baseline"/>
        </w:rPr>
        <w:t>途</w:t>
      </w:r>
      <w:r>
        <w:rPr>
          <w:rFonts w:hint="eastAsia" w:ascii="方正仿宋_GB2312" w:hAnsi="方正仿宋_GB2312" w:eastAsia="方正仿宋_GB2312" w:cs="方正仿宋_GB2312"/>
          <w:spacing w:val="-2"/>
          <w:sz w:val="32"/>
          <w:szCs w:val="32"/>
          <w:vertAlign w:val="baseline"/>
        </w:rPr>
        <w:t>：乙方使用该场地的具体用途为</w:t>
      </w:r>
      <w:r>
        <w:rPr>
          <w:rFonts w:hint="eastAsia" w:ascii="方正仿宋_GB2312" w:hAnsi="方正仿宋_GB2312" w:eastAsia="方正仿宋_GB2312" w:cs="方正仿宋_GB2312"/>
          <w:spacing w:val="-2"/>
          <w:sz w:val="32"/>
          <w:szCs w:val="32"/>
          <w:vertAlign w:val="baseline"/>
          <w:lang w:val="en-US" w:eastAsia="zh-CN"/>
        </w:rPr>
        <w:t>仓储库房</w:t>
      </w:r>
      <w:r>
        <w:rPr>
          <w:rFonts w:hint="eastAsia" w:ascii="方正仿宋_GB2312" w:hAnsi="方正仿宋_GB2312" w:eastAsia="方正仿宋_GB2312" w:cs="方正仿宋_GB2312"/>
          <w:spacing w:val="-2"/>
          <w:sz w:val="32"/>
          <w:szCs w:val="32"/>
          <w:vertAlign w:val="baseline"/>
        </w:rPr>
        <w:t>。未经甲方书面同意，乙方不得擅自改变用途。</w:t>
      </w:r>
    </w:p>
    <w:p w14:paraId="67D7C4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5"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第二条 使用期限</w:t>
      </w:r>
    </w:p>
    <w:p w14:paraId="4DA498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43"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1.</w:t>
      </w:r>
      <w:r>
        <w:rPr>
          <w:rStyle w:val="11"/>
          <w:rFonts w:hint="eastAsia" w:ascii="方正仿宋_GB2312" w:hAnsi="方正仿宋_GB2312" w:eastAsia="方正仿宋_GB2312" w:cs="方正仿宋_GB2312"/>
          <w:b/>
          <w:bCs/>
          <w:spacing w:val="-2"/>
          <w:sz w:val="32"/>
          <w:szCs w:val="32"/>
          <w:vertAlign w:val="baseline"/>
        </w:rPr>
        <w:t>使用时间</w:t>
      </w:r>
      <w:r>
        <w:rPr>
          <w:rFonts w:hint="eastAsia" w:ascii="方正仿宋_GB2312" w:hAnsi="方正仿宋_GB2312" w:eastAsia="方正仿宋_GB2312" w:cs="方正仿宋_GB2312"/>
          <w:b/>
          <w:bCs/>
          <w:spacing w:val="-2"/>
          <w:sz w:val="32"/>
          <w:szCs w:val="32"/>
          <w:vertAlign w:val="baseline"/>
        </w:rPr>
        <w:t>：</w:t>
      </w:r>
      <w:r>
        <w:rPr>
          <w:rFonts w:hint="eastAsia" w:ascii="方正仿宋_GB2312" w:hAnsi="方正仿宋_GB2312" w:eastAsia="方正仿宋_GB2312" w:cs="方正仿宋_GB2312"/>
          <w:spacing w:val="-2"/>
          <w:sz w:val="32"/>
          <w:szCs w:val="32"/>
          <w:vertAlign w:val="baseline"/>
        </w:rPr>
        <w:t>乙方使用该场地的期限为</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年</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月</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日至</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年</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月</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日。</w:t>
      </w:r>
    </w:p>
    <w:p w14:paraId="01EB23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5" w:firstLineChars="200"/>
        <w:jc w:val="left"/>
        <w:textAlignment w:val="baseline"/>
        <w:rPr>
          <w:rFonts w:hint="eastAsia" w:ascii="方正仿宋_GB2312" w:hAnsi="方正仿宋_GB2312" w:eastAsia="方正仿宋_GB2312" w:cs="方正仿宋_GB2312"/>
          <w:b/>
          <w:bCs/>
          <w:spacing w:val="-2"/>
          <w:sz w:val="32"/>
          <w:szCs w:val="32"/>
          <w:vertAlign w:val="baseline"/>
        </w:rPr>
      </w:pPr>
      <w:r>
        <w:rPr>
          <w:rFonts w:hint="eastAsia" w:ascii="方正仿宋_GB2312" w:hAnsi="方正仿宋_GB2312" w:eastAsia="方正仿宋_GB2312" w:cs="方正仿宋_GB2312"/>
          <w:b/>
          <w:bCs/>
          <w:spacing w:val="-2"/>
          <w:sz w:val="32"/>
          <w:szCs w:val="32"/>
          <w:vertAlign w:val="baseline"/>
        </w:rPr>
        <w:t>第三条 费用及支付方式</w:t>
      </w:r>
    </w:p>
    <w:p w14:paraId="6225C3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5" w:firstLineChars="200"/>
        <w:jc w:val="left"/>
        <w:textAlignment w:val="baseline"/>
        <w:rPr>
          <w:rFonts w:hint="eastAsia" w:ascii="方正仿宋_GB2312" w:hAnsi="方正仿宋_GB2312" w:eastAsia="方正仿宋_GB2312" w:cs="方正仿宋_GB2312"/>
          <w:spacing w:val="-2"/>
          <w:sz w:val="32"/>
          <w:szCs w:val="32"/>
          <w:vertAlign w:val="baseline"/>
        </w:rPr>
      </w:pPr>
      <w:r>
        <w:rPr>
          <w:rStyle w:val="11"/>
          <w:rFonts w:hint="eastAsia" w:ascii="方正仿宋_GB2312" w:hAnsi="方正仿宋_GB2312" w:eastAsia="方正仿宋_GB2312" w:cs="方正仿宋_GB2312"/>
          <w:b/>
          <w:bCs/>
          <w:spacing w:val="-2"/>
          <w:sz w:val="32"/>
          <w:szCs w:val="32"/>
          <w:vertAlign w:val="baseline"/>
          <w:lang w:val="en-US" w:eastAsia="zh-CN"/>
        </w:rPr>
        <w:t>1.</w:t>
      </w:r>
      <w:r>
        <w:rPr>
          <w:rStyle w:val="11"/>
          <w:rFonts w:hint="eastAsia" w:ascii="方正仿宋_GB2312" w:hAnsi="方正仿宋_GB2312" w:eastAsia="方正仿宋_GB2312" w:cs="方正仿宋_GB2312"/>
          <w:b/>
          <w:bCs/>
          <w:spacing w:val="-2"/>
          <w:sz w:val="32"/>
          <w:szCs w:val="32"/>
          <w:vertAlign w:val="baseline"/>
        </w:rPr>
        <w:t>场地使用费</w:t>
      </w:r>
      <w:r>
        <w:rPr>
          <w:rFonts w:hint="eastAsia" w:ascii="方正仿宋_GB2312" w:hAnsi="方正仿宋_GB2312" w:eastAsia="方正仿宋_GB2312" w:cs="方正仿宋_GB2312"/>
          <w:spacing w:val="-2"/>
          <w:sz w:val="32"/>
          <w:szCs w:val="32"/>
          <w:vertAlign w:val="baseline"/>
        </w:rPr>
        <w:t>：该场地的使用费为人民币</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lang w:val="en-US" w:eastAsia="zh-CN"/>
        </w:rPr>
        <w:t>元/平方米/月</w:t>
      </w:r>
      <w:r>
        <w:rPr>
          <w:rFonts w:hint="eastAsia" w:ascii="方正仿宋_GB2312" w:hAnsi="方正仿宋_GB2312" w:eastAsia="方正仿宋_GB2312" w:cs="方正仿宋_GB2312"/>
          <w:spacing w:val="-2"/>
          <w:sz w:val="32"/>
          <w:szCs w:val="32"/>
          <w:vertAlign w:val="baseline"/>
        </w:rPr>
        <w:t>。</w:t>
      </w:r>
    </w:p>
    <w:p w14:paraId="3651B4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（1）固定租金期（第一至第三租赁年度）：</w:t>
      </w:r>
    </w:p>
    <w:p w14:paraId="507FA3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前三个租赁年度内，租金标准固定不变，按本条约定标准执行。</w:t>
      </w:r>
    </w:p>
    <w:p w14:paraId="767A4D9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浮动租金期（第四至第十租赁年度）：</w:t>
      </w:r>
    </w:p>
    <w:p w14:paraId="4DFD417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自第四个租赁年度起至第十个租赁年度止，执行以下租金动态调整规则：</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lang w:val="en-US" w:eastAsia="zh-CN"/>
        </w:rPr>
        <w:t xml:space="preserve">    ①</w:t>
      </w:r>
      <w:r>
        <w:rPr>
          <w:rFonts w:hint="eastAsia" w:ascii="方正仿宋_GB2312" w:hAnsi="方正仿宋_GB2312" w:eastAsia="方正仿宋_GB2312" w:cs="方正仿宋_GB2312"/>
          <w:spacing w:val="-2"/>
          <w:sz w:val="32"/>
          <w:szCs w:val="32"/>
          <w:vertAlign w:val="baseline"/>
        </w:rPr>
        <w:t>当期租金先按照上一租赁年度租金标准计付；</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lang w:val="en-US" w:eastAsia="zh-CN"/>
        </w:rPr>
        <w:t xml:space="preserve">    ②</w:t>
      </w:r>
      <w:r>
        <w:rPr>
          <w:rFonts w:hint="eastAsia" w:ascii="方正仿宋_GB2312" w:hAnsi="方正仿宋_GB2312" w:eastAsia="方正仿宋_GB2312" w:cs="方正仿宋_GB2312"/>
          <w:spacing w:val="-2"/>
          <w:sz w:val="32"/>
          <w:szCs w:val="32"/>
          <w:vertAlign w:val="baseline"/>
        </w:rPr>
        <w:t>待上一租赁年度CPI（居民消费价格指数）数据发布后开展结算：以上一租赁年度CPI涨幅为依据，涨幅为正的，承租方应按对应比例一次性补缴上一租赁年度租金差额；涨幅为零或负数的，当期租金维持原标准不变，不作下调；</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lang w:val="en-US" w:eastAsia="zh-CN"/>
        </w:rPr>
        <w:t xml:space="preserve">    ③</w:t>
      </w:r>
      <w:r>
        <w:rPr>
          <w:rFonts w:hint="eastAsia" w:ascii="方正仿宋_GB2312" w:hAnsi="方正仿宋_GB2312" w:eastAsia="方正仿宋_GB2312" w:cs="方正仿宋_GB2312"/>
          <w:spacing w:val="-2"/>
          <w:sz w:val="32"/>
          <w:szCs w:val="32"/>
          <w:vertAlign w:val="baseline"/>
        </w:rPr>
        <w:t>第十租赁年度CPI如于租赁期满后公布，承租方仍应按约定完成租金差额补缴，该履约义务持续至款项结清为止。</w:t>
      </w:r>
    </w:p>
    <w:p w14:paraId="16094B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5" w:firstLineChars="200"/>
        <w:jc w:val="left"/>
        <w:textAlignment w:val="baseline"/>
        <w:rPr>
          <w:rFonts w:hint="eastAsia" w:ascii="方正仿宋_GB2312" w:hAnsi="方正仿宋_GB2312" w:eastAsia="方正仿宋_GB2312" w:cs="方正仿宋_GB2312"/>
          <w:spacing w:val="-2"/>
          <w:sz w:val="32"/>
          <w:szCs w:val="32"/>
          <w:vertAlign w:val="baseline"/>
          <w:lang w:val="en-US" w:eastAsia="zh-CN"/>
        </w:rPr>
      </w:pPr>
      <w:r>
        <w:rPr>
          <w:rFonts w:hint="eastAsia" w:ascii="方正仿宋_GB2312" w:hAnsi="方正仿宋_GB2312" w:eastAsia="方正仿宋_GB2312" w:cs="方正仿宋_GB2312"/>
          <w:b/>
          <w:bCs/>
          <w:spacing w:val="-2"/>
          <w:sz w:val="32"/>
          <w:szCs w:val="32"/>
          <w:vertAlign w:val="baseline"/>
          <w:lang w:val="en-US" w:eastAsia="zh-CN"/>
        </w:rPr>
        <w:t>2.履约保证金：</w:t>
      </w:r>
      <w:r>
        <w:rPr>
          <w:rFonts w:hint="eastAsia" w:ascii="方正仿宋_GB2312" w:hAnsi="方正仿宋_GB2312" w:eastAsia="方正仿宋_GB2312" w:cs="方正仿宋_GB2312"/>
          <w:spacing w:val="-2"/>
          <w:sz w:val="32"/>
          <w:szCs w:val="32"/>
          <w:vertAlign w:val="baseline"/>
          <w:lang w:val="en-US" w:eastAsia="zh-CN"/>
        </w:rPr>
        <w:t>乙方应于本协议签订后</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lang w:val="en-US" w:eastAsia="zh-CN"/>
        </w:rPr>
        <w:t>日内，向甲方支付相当于一个月租金的履约保证金，共计人民币</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lang w:val="en-US" w:eastAsia="zh-CN"/>
        </w:rPr>
        <w:t>元。</w:t>
      </w:r>
    </w:p>
    <w:p w14:paraId="1CF9AB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本协议终止或解除后，乙方结清所有应付费用并按约定归还场地且无其他违约行为的，甲方在</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日内将履约保证金无息退还乙方。若乙方有违约行为或拖欠费用，甲方有权从保证金中相应扣除，保证金不足以抵扣的，</w:t>
      </w:r>
      <w:r>
        <w:rPr>
          <w:rFonts w:hint="eastAsia" w:ascii="方正仿宋_GB2312" w:hAnsi="方正仿宋_GB2312" w:eastAsia="方正仿宋_GB2312" w:cs="方正仿宋_GB2312"/>
          <w:spacing w:val="-2"/>
          <w:sz w:val="32"/>
          <w:szCs w:val="32"/>
          <w:vertAlign w:val="baseline"/>
          <w:lang w:val="en-US" w:eastAsia="zh-CN"/>
        </w:rPr>
        <w:t>乙方应当向甲方补齐。</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lang w:val="en-US" w:eastAsia="zh-CN"/>
        </w:rPr>
        <w:t xml:space="preserve">    </w:t>
      </w:r>
      <w:r>
        <w:rPr>
          <w:rStyle w:val="11"/>
          <w:rFonts w:hint="eastAsia" w:ascii="方正仿宋_GB2312" w:hAnsi="方正仿宋_GB2312" w:eastAsia="方正仿宋_GB2312" w:cs="方正仿宋_GB2312"/>
          <w:b/>
          <w:bCs/>
          <w:spacing w:val="-2"/>
          <w:sz w:val="32"/>
          <w:szCs w:val="32"/>
          <w:vertAlign w:val="baseline"/>
          <w:lang w:val="en-US" w:eastAsia="zh-CN"/>
        </w:rPr>
        <w:t>3.</w:t>
      </w:r>
      <w:r>
        <w:rPr>
          <w:rStyle w:val="11"/>
          <w:rFonts w:hint="eastAsia" w:ascii="方正仿宋_GB2312" w:hAnsi="方正仿宋_GB2312" w:eastAsia="方正仿宋_GB2312" w:cs="方正仿宋_GB2312"/>
          <w:b/>
          <w:bCs/>
          <w:spacing w:val="-2"/>
          <w:sz w:val="32"/>
          <w:szCs w:val="32"/>
          <w:vertAlign w:val="baseline"/>
        </w:rPr>
        <w:t>其他费用</w:t>
      </w:r>
      <w:r>
        <w:rPr>
          <w:rFonts w:hint="eastAsia" w:ascii="方正仿宋_GB2312" w:hAnsi="方正仿宋_GB2312" w:eastAsia="方正仿宋_GB2312" w:cs="方正仿宋_GB2312"/>
          <w:spacing w:val="-2"/>
          <w:sz w:val="32"/>
          <w:szCs w:val="32"/>
          <w:vertAlign w:val="baseline"/>
        </w:rPr>
        <w:t>：乙方使用期间产生的【水电费、网络费、特殊设备租赁费、垃圾清运费等】</w:t>
      </w:r>
      <w:r>
        <w:rPr>
          <w:rFonts w:hint="eastAsia" w:ascii="方正仿宋_GB2312" w:hAnsi="方正仿宋_GB2312" w:eastAsia="方正仿宋_GB2312" w:cs="方正仿宋_GB2312"/>
          <w:spacing w:val="-2"/>
          <w:sz w:val="32"/>
          <w:szCs w:val="32"/>
          <w:vertAlign w:val="baseline"/>
          <w:lang w:val="en-US" w:eastAsia="zh-CN"/>
        </w:rPr>
        <w:t>不包含在场地使用费中，应</w:t>
      </w:r>
      <w:r>
        <w:rPr>
          <w:rFonts w:hint="eastAsia" w:ascii="方正仿宋_GB2312" w:hAnsi="方正仿宋_GB2312" w:eastAsia="方正仿宋_GB2312" w:cs="方正仿宋_GB2312"/>
          <w:spacing w:val="-2"/>
          <w:sz w:val="32"/>
          <w:szCs w:val="32"/>
          <w:vertAlign w:val="baseline"/>
        </w:rPr>
        <w:t>由乙方按【实际发生费用结算】</w:t>
      </w:r>
      <w:r>
        <w:rPr>
          <w:rFonts w:hint="eastAsia" w:ascii="方正仿宋_GB2312" w:hAnsi="方正仿宋_GB2312" w:eastAsia="方正仿宋_GB2312" w:cs="方正仿宋_GB2312"/>
          <w:spacing w:val="-2"/>
          <w:sz w:val="32"/>
          <w:szCs w:val="32"/>
          <w:vertAlign w:val="baseline"/>
          <w:lang w:val="en-US" w:eastAsia="zh-CN"/>
        </w:rPr>
        <w:t>另行向相应主体</w:t>
      </w:r>
      <w:r>
        <w:rPr>
          <w:rFonts w:hint="eastAsia" w:ascii="方正仿宋_GB2312" w:hAnsi="方正仿宋_GB2312" w:eastAsia="方正仿宋_GB2312" w:cs="方正仿宋_GB2312"/>
          <w:spacing w:val="-2"/>
          <w:sz w:val="32"/>
          <w:szCs w:val="32"/>
          <w:vertAlign w:val="baseline"/>
        </w:rPr>
        <w:t>支付。</w:t>
      </w:r>
    </w:p>
    <w:p w14:paraId="5AA0F5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360" w:leftChars="0" w:right="0" w:rightChars="0" w:firstLine="952" w:firstLineChars="3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b/>
          <w:bCs/>
          <w:i w:val="0"/>
          <w:iCs w:val="0"/>
          <w:spacing w:val="-2"/>
          <w:sz w:val="32"/>
          <w:szCs w:val="32"/>
          <w:vertAlign w:val="baseline"/>
          <w:lang w:val="en-US" w:eastAsia="zh-CN"/>
        </w:rPr>
        <w:t>4</w:t>
      </w:r>
      <w:r>
        <w:rPr>
          <w:rFonts w:hint="eastAsia" w:ascii="方正仿宋_GB2312" w:hAnsi="方正仿宋_GB2312" w:eastAsia="方正仿宋_GB2312" w:cs="方正仿宋_GB2312"/>
          <w:b/>
          <w:bCs/>
          <w:i w:val="0"/>
          <w:iCs w:val="0"/>
          <w:spacing w:val="-2"/>
          <w:sz w:val="32"/>
          <w:szCs w:val="32"/>
          <w:vertAlign w:val="baseline"/>
        </w:rPr>
        <w:t>.</w:t>
      </w:r>
      <w:r>
        <w:rPr>
          <w:rStyle w:val="11"/>
          <w:rFonts w:hint="eastAsia" w:ascii="方正仿宋_GB2312" w:hAnsi="方正仿宋_GB2312" w:eastAsia="方正仿宋_GB2312" w:cs="方正仿宋_GB2312"/>
          <w:b/>
          <w:bCs/>
          <w:spacing w:val="-2"/>
          <w:sz w:val="32"/>
          <w:szCs w:val="32"/>
          <w:vertAlign w:val="baseline"/>
        </w:rPr>
        <w:t>支付方式</w:t>
      </w:r>
      <w:r>
        <w:rPr>
          <w:rFonts w:hint="eastAsia" w:ascii="方正仿宋_GB2312" w:hAnsi="方正仿宋_GB2312" w:eastAsia="方正仿宋_GB2312" w:cs="方正仿宋_GB2312"/>
          <w:b/>
          <w:bCs/>
          <w:spacing w:val="-2"/>
          <w:sz w:val="32"/>
          <w:szCs w:val="32"/>
          <w:vertAlign w:val="baseline"/>
        </w:rPr>
        <w:t>：</w:t>
      </w:r>
      <w:r>
        <w:rPr>
          <w:rFonts w:hint="eastAsia" w:ascii="方正仿宋_GB2312" w:hAnsi="方正仿宋_GB2312" w:eastAsia="方正仿宋_GB2312" w:cs="方正仿宋_GB2312"/>
          <w:spacing w:val="-2"/>
          <w:sz w:val="32"/>
          <w:szCs w:val="32"/>
          <w:vertAlign w:val="baseline"/>
        </w:rPr>
        <w:t>乙方应于本协议签订后</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lang w:val="en-US" w:eastAsia="zh-CN"/>
        </w:rPr>
        <w:t>日</w:t>
      </w:r>
      <w:r>
        <w:rPr>
          <w:rFonts w:hint="eastAsia" w:ascii="方正仿宋_GB2312" w:hAnsi="方正仿宋_GB2312" w:eastAsia="方正仿宋_GB2312" w:cs="方正仿宋_GB2312"/>
          <w:spacing w:val="-2"/>
          <w:sz w:val="32"/>
          <w:szCs w:val="32"/>
          <w:vertAlign w:val="baseline"/>
        </w:rPr>
        <w:t>内支付</w:t>
      </w:r>
      <w:r>
        <w:rPr>
          <w:rFonts w:hint="eastAsia" w:ascii="方正仿宋_GB2312" w:hAnsi="方正仿宋_GB2312" w:eastAsia="方正仿宋_GB2312" w:cs="方正仿宋_GB2312"/>
          <w:spacing w:val="-2"/>
          <w:sz w:val="32"/>
          <w:szCs w:val="32"/>
          <w:vertAlign w:val="baseline"/>
          <w:lang w:val="en-US" w:eastAsia="zh-CN"/>
        </w:rPr>
        <w:t>本协议项下</w:t>
      </w:r>
      <w:r>
        <w:rPr>
          <w:rFonts w:hint="eastAsia" w:ascii="方正仿宋_GB2312" w:hAnsi="方正仿宋_GB2312" w:eastAsia="方正仿宋_GB2312" w:cs="方正仿宋_GB2312"/>
          <w:spacing w:val="-2"/>
          <w:sz w:val="32"/>
          <w:szCs w:val="32"/>
          <w:vertAlign w:val="baseline"/>
        </w:rPr>
        <w:t>全部</w:t>
      </w:r>
      <w:r>
        <w:rPr>
          <w:rFonts w:hint="eastAsia" w:ascii="方正仿宋_GB2312" w:hAnsi="方正仿宋_GB2312" w:eastAsia="方正仿宋_GB2312" w:cs="方正仿宋_GB2312"/>
          <w:spacing w:val="-2"/>
          <w:sz w:val="32"/>
          <w:szCs w:val="32"/>
          <w:vertAlign w:val="baseline"/>
          <w:lang w:val="en-US" w:eastAsia="zh-CN"/>
        </w:rPr>
        <w:t>场地使用</w:t>
      </w:r>
      <w:r>
        <w:rPr>
          <w:rFonts w:hint="eastAsia" w:ascii="方正仿宋_GB2312" w:hAnsi="方正仿宋_GB2312" w:eastAsia="方正仿宋_GB2312" w:cs="方正仿宋_GB2312"/>
          <w:spacing w:val="-2"/>
          <w:sz w:val="32"/>
          <w:szCs w:val="32"/>
          <w:vertAlign w:val="baseline"/>
        </w:rPr>
        <w:t>费用</w:t>
      </w:r>
      <w:r>
        <w:rPr>
          <w:rFonts w:hint="eastAsia" w:ascii="方正仿宋_GB2312" w:hAnsi="方正仿宋_GB2312" w:eastAsia="方正仿宋_GB2312" w:cs="方正仿宋_GB2312"/>
          <w:spacing w:val="-2"/>
          <w:sz w:val="32"/>
          <w:szCs w:val="32"/>
          <w:vertAlign w:val="baseline"/>
          <w:lang w:eastAsia="zh-CN"/>
        </w:rPr>
        <w:t>。</w:t>
      </w:r>
      <w:r>
        <w:rPr>
          <w:rFonts w:hint="eastAsia" w:ascii="方正仿宋_GB2312" w:hAnsi="方正仿宋_GB2312" w:eastAsia="方正仿宋_GB2312" w:cs="方正仿宋_GB2312"/>
          <w:spacing w:val="-2"/>
          <w:sz w:val="32"/>
          <w:szCs w:val="32"/>
          <w:vertAlign w:val="baseline"/>
        </w:rPr>
        <w:t>甲方收款账户信息如下：</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开户名：________________________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开户行：________________________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账号：________________________</w:t>
      </w:r>
    </w:p>
    <w:p w14:paraId="47A65D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360" w:leftChars="0" w:right="0" w:rightChars="0" w:firstLine="952" w:firstLineChars="3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b/>
          <w:bCs/>
          <w:i w:val="0"/>
          <w:iCs w:val="0"/>
          <w:spacing w:val="-2"/>
          <w:sz w:val="32"/>
          <w:szCs w:val="32"/>
          <w:vertAlign w:val="baseline"/>
        </w:rPr>
        <w:t>4.</w:t>
      </w:r>
      <w:r>
        <w:rPr>
          <w:rStyle w:val="11"/>
          <w:rFonts w:hint="eastAsia" w:ascii="方正仿宋_GB2312" w:hAnsi="方正仿宋_GB2312" w:eastAsia="方正仿宋_GB2312" w:cs="方正仿宋_GB2312"/>
          <w:b/>
          <w:bCs/>
          <w:spacing w:val="-2"/>
          <w:sz w:val="32"/>
          <w:szCs w:val="32"/>
          <w:vertAlign w:val="baseline"/>
        </w:rPr>
        <w:t>发票</w:t>
      </w:r>
      <w:r>
        <w:rPr>
          <w:rFonts w:hint="eastAsia" w:ascii="方正仿宋_GB2312" w:hAnsi="方正仿宋_GB2312" w:eastAsia="方正仿宋_GB2312" w:cs="方正仿宋_GB2312"/>
          <w:spacing w:val="-2"/>
          <w:sz w:val="32"/>
          <w:szCs w:val="32"/>
          <w:vertAlign w:val="baseline"/>
        </w:rPr>
        <w:t>：甲方收到款项后</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lang w:val="en-US" w:eastAsia="zh-CN"/>
        </w:rPr>
        <w:t>日</w:t>
      </w:r>
      <w:r>
        <w:rPr>
          <w:rFonts w:hint="eastAsia" w:ascii="方正仿宋_GB2312" w:hAnsi="方正仿宋_GB2312" w:eastAsia="方正仿宋_GB2312" w:cs="方正仿宋_GB2312"/>
          <w:spacing w:val="-2"/>
          <w:sz w:val="32"/>
          <w:szCs w:val="32"/>
          <w:vertAlign w:val="baseline"/>
        </w:rPr>
        <w:t>内向乙方开具合法有效的发票。</w:t>
      </w:r>
    </w:p>
    <w:p w14:paraId="5D98E2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360" w:leftChars="0" w:right="0" w:rightChars="0" w:firstLine="952" w:firstLineChars="300"/>
        <w:jc w:val="left"/>
        <w:textAlignment w:val="baseline"/>
        <w:rPr>
          <w:rFonts w:hint="eastAsia" w:ascii="方正仿宋_GB2312" w:hAnsi="方正仿宋_GB2312" w:eastAsia="方正仿宋_GB2312" w:cs="方正仿宋_GB2312"/>
          <w:b/>
          <w:bCs/>
          <w:spacing w:val="-2"/>
          <w:sz w:val="32"/>
          <w:szCs w:val="32"/>
          <w:vertAlign w:val="baseline"/>
        </w:rPr>
      </w:pPr>
      <w:r>
        <w:rPr>
          <w:rFonts w:hint="eastAsia" w:ascii="方正仿宋_GB2312" w:hAnsi="方正仿宋_GB2312" w:eastAsia="方正仿宋_GB2312" w:cs="方正仿宋_GB2312"/>
          <w:b/>
          <w:bCs/>
          <w:spacing w:val="-2"/>
          <w:sz w:val="32"/>
          <w:szCs w:val="32"/>
          <w:vertAlign w:val="baseline"/>
        </w:rPr>
        <w:t>第四条场地交付与归还</w:t>
      </w:r>
    </w:p>
    <w:p w14:paraId="505D86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5" w:firstLineChars="200"/>
        <w:jc w:val="left"/>
        <w:textAlignment w:val="baseline"/>
        <w:rPr>
          <w:rFonts w:hint="eastAsia" w:ascii="方正仿宋_GB2312" w:hAnsi="方正仿宋_GB2312" w:eastAsia="方正仿宋_GB2312" w:cs="方正仿宋_GB2312"/>
          <w:spacing w:val="-2"/>
          <w:sz w:val="32"/>
          <w:szCs w:val="32"/>
          <w:vertAlign w:val="baseline"/>
        </w:rPr>
      </w:pPr>
      <w:r>
        <w:rPr>
          <w:rStyle w:val="11"/>
          <w:rFonts w:hint="eastAsia" w:ascii="方正仿宋_GB2312" w:hAnsi="方正仿宋_GB2312" w:eastAsia="方正仿宋_GB2312" w:cs="方正仿宋_GB2312"/>
          <w:b/>
          <w:bCs/>
          <w:spacing w:val="-2"/>
          <w:sz w:val="32"/>
          <w:szCs w:val="32"/>
          <w:vertAlign w:val="baseline"/>
          <w:lang w:val="en-US" w:eastAsia="zh-CN"/>
        </w:rPr>
        <w:t>1.</w:t>
      </w:r>
      <w:r>
        <w:rPr>
          <w:rStyle w:val="11"/>
          <w:rFonts w:hint="eastAsia" w:ascii="方正仿宋_GB2312" w:hAnsi="方正仿宋_GB2312" w:eastAsia="方正仿宋_GB2312" w:cs="方正仿宋_GB2312"/>
          <w:b/>
          <w:bCs/>
          <w:spacing w:val="-2"/>
          <w:sz w:val="32"/>
          <w:szCs w:val="32"/>
          <w:vertAlign w:val="baseline"/>
        </w:rPr>
        <w:t>交付</w:t>
      </w:r>
      <w:r>
        <w:rPr>
          <w:rFonts w:hint="eastAsia" w:ascii="方正仿宋_GB2312" w:hAnsi="方正仿宋_GB2312" w:eastAsia="方正仿宋_GB2312" w:cs="方正仿宋_GB2312"/>
          <w:spacing w:val="-2"/>
          <w:sz w:val="32"/>
          <w:szCs w:val="32"/>
          <w:vertAlign w:val="baseline"/>
        </w:rPr>
        <w:t>：甲方应于【具体日期/时间】前将该场地按现状交付乙方使用。双方确认交付时场地状态（包括但不限于设施设备清单、清洁情况等），可另行签署《场地交付确认单》作为附件。</w:t>
      </w:r>
    </w:p>
    <w:p w14:paraId="2401FE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5"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b/>
          <w:bCs/>
          <w:i w:val="0"/>
          <w:iCs w:val="0"/>
          <w:spacing w:val="-2"/>
          <w:sz w:val="32"/>
          <w:szCs w:val="32"/>
          <w:vertAlign w:val="baseline"/>
        </w:rPr>
        <w:t>2.</w:t>
      </w:r>
      <w:r>
        <w:rPr>
          <w:rStyle w:val="11"/>
          <w:rFonts w:hint="eastAsia" w:ascii="方正仿宋_GB2312" w:hAnsi="方正仿宋_GB2312" w:eastAsia="方正仿宋_GB2312" w:cs="方正仿宋_GB2312"/>
          <w:b/>
          <w:bCs/>
          <w:spacing w:val="-2"/>
          <w:sz w:val="32"/>
          <w:szCs w:val="32"/>
          <w:vertAlign w:val="baseline"/>
        </w:rPr>
        <w:t>归还</w:t>
      </w:r>
      <w:r>
        <w:rPr>
          <w:rFonts w:hint="eastAsia" w:ascii="方正仿宋_GB2312" w:hAnsi="方正仿宋_GB2312" w:eastAsia="方正仿宋_GB2312" w:cs="方正仿宋_GB2312"/>
          <w:spacing w:val="-2"/>
          <w:sz w:val="32"/>
          <w:szCs w:val="32"/>
          <w:vertAlign w:val="baseline"/>
        </w:rPr>
        <w:t>：乙方应于使用期限届满</w:t>
      </w:r>
      <w:r>
        <w:rPr>
          <w:rFonts w:hint="eastAsia" w:ascii="方正仿宋_GB2312" w:hAnsi="方正仿宋_GB2312" w:eastAsia="方正仿宋_GB2312" w:cs="方正仿宋_GB2312"/>
          <w:spacing w:val="-2"/>
          <w:sz w:val="32"/>
          <w:szCs w:val="32"/>
          <w:vertAlign w:val="baseline"/>
          <w:lang w:val="en-US" w:eastAsia="zh-CN"/>
        </w:rPr>
        <w:t>或本协议解除</w:t>
      </w:r>
      <w:r>
        <w:rPr>
          <w:rFonts w:hint="eastAsia" w:ascii="方正仿宋_GB2312" w:hAnsi="方正仿宋_GB2312" w:eastAsia="方正仿宋_GB2312" w:cs="方正仿宋_GB2312"/>
          <w:spacing w:val="-2"/>
          <w:sz w:val="32"/>
          <w:szCs w:val="32"/>
          <w:vertAlign w:val="baseline"/>
        </w:rPr>
        <w:t>后</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日内将场地</w:t>
      </w:r>
      <w:r>
        <w:rPr>
          <w:rFonts w:hint="eastAsia" w:ascii="方正仿宋_GB2312" w:hAnsi="方正仿宋_GB2312" w:eastAsia="方正仿宋_GB2312" w:cs="方正仿宋_GB2312"/>
          <w:spacing w:val="-2"/>
          <w:sz w:val="32"/>
          <w:szCs w:val="32"/>
          <w:vertAlign w:val="baseline"/>
          <w:lang w:val="en-US" w:eastAsia="zh-CN"/>
        </w:rPr>
        <w:t>归还</w:t>
      </w:r>
      <w:r>
        <w:rPr>
          <w:rFonts w:hint="eastAsia" w:ascii="方正仿宋_GB2312" w:hAnsi="方正仿宋_GB2312" w:eastAsia="方正仿宋_GB2312" w:cs="方正仿宋_GB2312"/>
          <w:spacing w:val="-2"/>
          <w:sz w:val="32"/>
          <w:szCs w:val="32"/>
          <w:vertAlign w:val="baseline"/>
        </w:rPr>
        <w:t>。经甲方验收合格后视为场地正式归还。</w:t>
      </w:r>
    </w:p>
    <w:p w14:paraId="1D721C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5"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第五条 双方权利与义务</w:t>
      </w:r>
    </w:p>
    <w:p w14:paraId="7761F7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firstLine="635" w:firstLineChars="200"/>
        <w:textAlignment w:val="baseline"/>
        <w:rPr>
          <w:rFonts w:hint="eastAsia" w:ascii="方正仿宋_GB2312" w:hAnsi="方正仿宋_GB2312" w:eastAsia="方正仿宋_GB2312" w:cs="方正仿宋_GB2312"/>
          <w:b/>
          <w:bCs/>
          <w:spacing w:val="-2"/>
          <w:sz w:val="32"/>
          <w:szCs w:val="32"/>
          <w:vertAlign w:val="baseline"/>
        </w:rPr>
      </w:pPr>
      <w:r>
        <w:rPr>
          <w:rFonts w:hint="eastAsia" w:ascii="方正仿宋_GB2312" w:hAnsi="方正仿宋_GB2312" w:eastAsia="方正仿宋_GB2312" w:cs="方正仿宋_GB2312"/>
          <w:b/>
          <w:bCs/>
          <w:spacing w:val="-2"/>
          <w:sz w:val="32"/>
          <w:szCs w:val="32"/>
          <w:vertAlign w:val="baseline"/>
          <w:lang w:eastAsia="zh-CN"/>
        </w:rPr>
        <w:t>（</w:t>
      </w:r>
      <w:r>
        <w:rPr>
          <w:rFonts w:hint="eastAsia" w:ascii="方正仿宋_GB2312" w:hAnsi="方正仿宋_GB2312" w:eastAsia="方正仿宋_GB2312" w:cs="方正仿宋_GB2312"/>
          <w:b/>
          <w:bCs/>
          <w:spacing w:val="-2"/>
          <w:sz w:val="32"/>
          <w:szCs w:val="32"/>
          <w:vertAlign w:val="baseline"/>
          <w:lang w:val="en-US" w:eastAsia="zh-CN"/>
        </w:rPr>
        <w:t>一</w:t>
      </w:r>
      <w:r>
        <w:rPr>
          <w:rFonts w:hint="eastAsia" w:ascii="方正仿宋_GB2312" w:hAnsi="方正仿宋_GB2312" w:eastAsia="方正仿宋_GB2312" w:cs="方正仿宋_GB2312"/>
          <w:b/>
          <w:bCs/>
          <w:spacing w:val="-2"/>
          <w:sz w:val="32"/>
          <w:szCs w:val="32"/>
          <w:vertAlign w:val="baseline"/>
          <w:lang w:eastAsia="zh-CN"/>
        </w:rPr>
        <w:t>）</w:t>
      </w:r>
      <w:r>
        <w:rPr>
          <w:rFonts w:hint="eastAsia" w:ascii="方正仿宋_GB2312" w:hAnsi="方正仿宋_GB2312" w:eastAsia="方正仿宋_GB2312" w:cs="方正仿宋_GB2312"/>
          <w:b/>
          <w:bCs/>
          <w:spacing w:val="-2"/>
          <w:sz w:val="32"/>
          <w:szCs w:val="32"/>
          <w:vertAlign w:val="baseline"/>
        </w:rPr>
        <w:t>甲方权利义务：</w:t>
      </w:r>
    </w:p>
    <w:p w14:paraId="2CA89F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firstLine="632" w:firstLineChars="200"/>
        <w:textAlignment w:val="baseline"/>
        <w:rPr>
          <w:rFonts w:hint="eastAsia" w:ascii="方正仿宋_GB2312" w:hAnsi="方正仿宋_GB2312" w:eastAsia="方正仿宋_GB2312" w:cs="方正仿宋_GB2312"/>
          <w:b w:val="0"/>
          <w:bCs w:val="0"/>
          <w:spacing w:val="-2"/>
          <w:kern w:val="2"/>
          <w:sz w:val="32"/>
          <w:szCs w:val="32"/>
          <w:vertAlign w:val="baseline"/>
          <w:lang w:val="en-US" w:eastAsia="zh-CN" w:bidi="ar-SA"/>
        </w:rPr>
      </w:pPr>
      <w:r>
        <w:rPr>
          <w:rFonts w:hint="eastAsia" w:ascii="方正仿宋_GB2312" w:hAnsi="方正仿宋_GB2312" w:eastAsia="方正仿宋_GB2312" w:cs="方正仿宋_GB2312"/>
          <w:b w:val="0"/>
          <w:bCs w:val="0"/>
          <w:spacing w:val="-2"/>
          <w:kern w:val="2"/>
          <w:sz w:val="32"/>
          <w:szCs w:val="32"/>
          <w:vertAlign w:val="baseline"/>
          <w:lang w:val="en-US" w:eastAsia="zh-CN" w:bidi="ar-SA"/>
        </w:rPr>
        <w:t>1.保证对该场地享有合法的出租/使用权，有权与乙方签订本协议，且场地不存在产权纠纷、抵押或其他权利限制。</w:t>
      </w:r>
    </w:p>
    <w:p w14:paraId="5E99BE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2.</w:t>
      </w:r>
      <w:r>
        <w:rPr>
          <w:rFonts w:hint="eastAsia" w:ascii="方正仿宋_GB2312" w:hAnsi="方正仿宋_GB2312" w:eastAsia="方正仿宋_GB2312" w:cs="方正仿宋_GB2312"/>
          <w:spacing w:val="-2"/>
          <w:sz w:val="32"/>
          <w:szCs w:val="32"/>
          <w:vertAlign w:val="baseline"/>
        </w:rPr>
        <w:t>在使用期限内，保障乙方对场地的正常使用（非因乙方原因导致的场地被第三方主张权利、政府强制管制等除外）。</w:t>
      </w:r>
    </w:p>
    <w:p w14:paraId="5DE8AB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lang w:val="en-US" w:eastAsia="zh-CN"/>
        </w:rPr>
        <w:t>3</w:t>
      </w:r>
      <w:r>
        <w:rPr>
          <w:rFonts w:hint="eastAsia" w:ascii="方正仿宋_GB2312" w:hAnsi="方正仿宋_GB2312" w:eastAsia="方正仿宋_GB2312" w:cs="方正仿宋_GB2312"/>
          <w:i w:val="0"/>
          <w:iCs w:val="0"/>
          <w:spacing w:val="-2"/>
          <w:sz w:val="32"/>
          <w:szCs w:val="32"/>
          <w:vertAlign w:val="baseline"/>
        </w:rPr>
        <w:t>.</w:t>
      </w:r>
      <w:r>
        <w:rPr>
          <w:rFonts w:hint="eastAsia" w:ascii="方正仿宋_GB2312" w:hAnsi="方正仿宋_GB2312" w:eastAsia="方正仿宋_GB2312" w:cs="方正仿宋_GB2312"/>
          <w:spacing w:val="-2"/>
          <w:sz w:val="32"/>
          <w:szCs w:val="32"/>
          <w:vertAlign w:val="baseline"/>
        </w:rPr>
        <w:t>对乙方使用场地期间的违法违规行为（如消防隐患、治安问题</w:t>
      </w:r>
      <w:r>
        <w:rPr>
          <w:rFonts w:hint="eastAsia" w:ascii="方正仿宋_GB2312" w:hAnsi="方正仿宋_GB2312" w:eastAsia="方正仿宋_GB2312" w:cs="方正仿宋_GB2312"/>
          <w:spacing w:val="-2"/>
          <w:sz w:val="32"/>
          <w:szCs w:val="32"/>
          <w:vertAlign w:val="baseline"/>
          <w:lang w:val="en-US" w:eastAsia="zh-CN"/>
        </w:rPr>
        <w:t>或违反本协议约定</w:t>
      </w:r>
      <w:r>
        <w:rPr>
          <w:rFonts w:hint="eastAsia" w:ascii="方正仿宋_GB2312" w:hAnsi="方正仿宋_GB2312" w:eastAsia="方正仿宋_GB2312" w:cs="方正仿宋_GB2312"/>
          <w:spacing w:val="-2"/>
          <w:sz w:val="32"/>
          <w:szCs w:val="32"/>
          <w:vertAlign w:val="baseline"/>
        </w:rPr>
        <w:t>等）有权要求整改或立即终止协议。</w:t>
      </w:r>
    </w:p>
    <w:p w14:paraId="664190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right="0" w:firstLine="635" w:firstLineChars="200"/>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lang w:eastAsia="zh-CN"/>
        </w:rPr>
        <w:t>（</w:t>
      </w:r>
      <w:r>
        <w:rPr>
          <w:rFonts w:hint="eastAsia" w:ascii="方正仿宋_GB2312" w:hAnsi="方正仿宋_GB2312" w:eastAsia="方正仿宋_GB2312" w:cs="方正仿宋_GB2312"/>
          <w:b/>
          <w:bCs/>
          <w:spacing w:val="-2"/>
          <w:sz w:val="32"/>
          <w:szCs w:val="32"/>
          <w:vertAlign w:val="baseline"/>
          <w:lang w:val="en-US" w:eastAsia="zh-CN"/>
        </w:rPr>
        <w:t>二</w:t>
      </w:r>
      <w:r>
        <w:rPr>
          <w:rFonts w:hint="eastAsia" w:ascii="方正仿宋_GB2312" w:hAnsi="方正仿宋_GB2312" w:eastAsia="方正仿宋_GB2312" w:cs="方正仿宋_GB2312"/>
          <w:b/>
          <w:bCs/>
          <w:spacing w:val="-2"/>
          <w:sz w:val="32"/>
          <w:szCs w:val="32"/>
          <w:vertAlign w:val="baseline"/>
          <w:lang w:eastAsia="zh-CN"/>
        </w:rPr>
        <w:t>）</w:t>
      </w:r>
      <w:r>
        <w:rPr>
          <w:rFonts w:hint="eastAsia" w:ascii="方正仿宋_GB2312" w:hAnsi="方正仿宋_GB2312" w:eastAsia="方正仿宋_GB2312" w:cs="方正仿宋_GB2312"/>
          <w:b/>
          <w:bCs/>
          <w:spacing w:val="-2"/>
          <w:sz w:val="32"/>
          <w:szCs w:val="32"/>
          <w:vertAlign w:val="baseline"/>
        </w:rPr>
        <w:t>乙方权利义务：</w:t>
      </w:r>
    </w:p>
    <w:p w14:paraId="364A22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1.</w:t>
      </w:r>
      <w:r>
        <w:rPr>
          <w:rFonts w:hint="eastAsia" w:ascii="方正仿宋_GB2312" w:hAnsi="方正仿宋_GB2312" w:eastAsia="方正仿宋_GB2312" w:cs="方正仿宋_GB2312"/>
          <w:spacing w:val="-2"/>
          <w:sz w:val="32"/>
          <w:szCs w:val="32"/>
          <w:vertAlign w:val="baseline"/>
        </w:rPr>
        <w:t>按照本协议约定的用途、时间、范围使用场地，不得将场地转租、分租或转借第三方。</w:t>
      </w:r>
    </w:p>
    <w:p w14:paraId="5F137A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2.</w:t>
      </w:r>
      <w:r>
        <w:rPr>
          <w:rFonts w:hint="eastAsia" w:ascii="方正仿宋_GB2312" w:hAnsi="方正仿宋_GB2312" w:eastAsia="方正仿宋_GB2312" w:cs="方正仿宋_GB2312"/>
          <w:spacing w:val="-2"/>
          <w:sz w:val="32"/>
          <w:szCs w:val="32"/>
          <w:vertAlign w:val="baseline"/>
        </w:rPr>
        <w:t>合理使用场地，因乙方故意或过失导致设施损坏的，应照价赔偿或负责修复。</w:t>
      </w:r>
    </w:p>
    <w:p w14:paraId="60254C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3.</w:t>
      </w:r>
      <w:r>
        <w:rPr>
          <w:rFonts w:hint="eastAsia" w:ascii="方正仿宋_GB2312" w:hAnsi="方正仿宋_GB2312" w:eastAsia="方正仿宋_GB2312" w:cs="方正仿宋_GB2312"/>
          <w:spacing w:val="-2"/>
          <w:sz w:val="32"/>
          <w:szCs w:val="32"/>
          <w:vertAlign w:val="baseline"/>
        </w:rPr>
        <w:t>遵守场地所在物业的管理规定（如消防、安全、噪音、卫生等），不得从事违法违规活动（如危险作业、噪音超标、违规用电等）。若因乙方行为导致甲方或第三方损失的，乙方应全额赔偿。</w:t>
      </w:r>
    </w:p>
    <w:p w14:paraId="6F2CEE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4.</w:t>
      </w:r>
      <w:r>
        <w:rPr>
          <w:rFonts w:hint="eastAsia" w:ascii="方正仿宋_GB2312" w:hAnsi="方正仿宋_GB2312" w:eastAsia="方正仿宋_GB2312" w:cs="方正仿宋_GB2312"/>
          <w:spacing w:val="-2"/>
          <w:sz w:val="32"/>
          <w:szCs w:val="32"/>
          <w:vertAlign w:val="baseline"/>
        </w:rPr>
        <w:t>负责使用期间的安全管理（包括但不限于人员安全、财物安全），自行采取必要的防火、防盗、防事故措施。如因乙方原因造成人身伤害或财产损失的，由乙方承担全部责任。</w:t>
      </w:r>
    </w:p>
    <w:p w14:paraId="2EC94D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5.</w:t>
      </w:r>
      <w:r>
        <w:rPr>
          <w:rFonts w:hint="eastAsia" w:ascii="方正仿宋_GB2312" w:hAnsi="方正仿宋_GB2312" w:eastAsia="方正仿宋_GB2312" w:cs="方正仿宋_GB2312"/>
          <w:spacing w:val="-2"/>
          <w:sz w:val="32"/>
          <w:szCs w:val="32"/>
          <w:vertAlign w:val="baseline"/>
        </w:rPr>
        <w:t>使用期间产生的垃圾、废弃物由乙方自行清理并运送至指定地点；若需甲方协助清运，费用由乙方承担。</w:t>
      </w:r>
    </w:p>
    <w:p w14:paraId="115B40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i w:val="0"/>
          <w:iCs w:val="0"/>
          <w:spacing w:val="-2"/>
          <w:sz w:val="32"/>
          <w:szCs w:val="32"/>
          <w:vertAlign w:val="baseline"/>
        </w:rPr>
        <w:t>6.</w:t>
      </w:r>
      <w:r>
        <w:rPr>
          <w:rFonts w:hint="eastAsia" w:ascii="方正仿宋_GB2312" w:hAnsi="方正仿宋_GB2312" w:eastAsia="方正仿宋_GB2312" w:cs="方正仿宋_GB2312"/>
          <w:spacing w:val="-2"/>
          <w:sz w:val="32"/>
          <w:szCs w:val="32"/>
          <w:vertAlign w:val="baseline"/>
        </w:rPr>
        <w:t>活动/使用期间如需进行装修、布置（如悬挂横幅、张贴海报、安装设备等），须提前征得甲方书面同意，且不得破坏场地原有结构或设施；活动结束后需恢复原状（或按甲方要求清理）。</w:t>
      </w:r>
    </w:p>
    <w:p w14:paraId="4411DC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5"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第六条 违约责任</w:t>
      </w:r>
    </w:p>
    <w:p w14:paraId="6243AD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1.</w:t>
      </w:r>
      <w:r>
        <w:rPr>
          <w:rFonts w:hint="eastAsia" w:ascii="方正仿宋_GB2312" w:hAnsi="方正仿宋_GB2312" w:eastAsia="方正仿宋_GB2312" w:cs="方正仿宋_GB2312"/>
          <w:spacing w:val="-2"/>
          <w:sz w:val="32"/>
          <w:szCs w:val="32"/>
          <w:vertAlign w:val="baseline"/>
        </w:rPr>
        <w:t>若乙方未按约定时间支付费用，每逾期一日，应按未付金额的</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%向甲方支付违约金；逾期超过</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日的，甲方有权解除协议并收回场地，已收取的费用不予退还，乙方还需赔偿甲方因此遭受的损失。</w:t>
      </w:r>
    </w:p>
    <w:p w14:paraId="215BB6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2.</w:t>
      </w:r>
      <w:r>
        <w:rPr>
          <w:rFonts w:hint="eastAsia" w:ascii="方正仿宋_GB2312" w:hAnsi="方正仿宋_GB2312" w:eastAsia="方正仿宋_GB2312" w:cs="方正仿宋_GB2312"/>
          <w:spacing w:val="-2"/>
          <w:sz w:val="32"/>
          <w:szCs w:val="32"/>
          <w:vertAlign w:val="baseline"/>
        </w:rPr>
        <w:t>若乙方擅自改变场地用途、转租场地或超范围使用场地的，甲方有权立即终止协议，收回场地，已收取的费用不予退还，并要求乙方支付相当于</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个月租金的违约金。</w:t>
      </w:r>
    </w:p>
    <w:p w14:paraId="2F545C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i w:val="0"/>
          <w:iCs w:val="0"/>
          <w:spacing w:val="-2"/>
          <w:sz w:val="32"/>
          <w:szCs w:val="32"/>
          <w:vertAlign w:val="baseline"/>
        </w:rPr>
        <w:t>3.</w:t>
      </w:r>
      <w:r>
        <w:rPr>
          <w:rFonts w:hint="eastAsia" w:ascii="方正仿宋_GB2312" w:hAnsi="方正仿宋_GB2312" w:eastAsia="方正仿宋_GB2312" w:cs="方正仿宋_GB2312"/>
          <w:spacing w:val="-2"/>
          <w:sz w:val="32"/>
          <w:szCs w:val="32"/>
          <w:vertAlign w:val="baseline"/>
        </w:rPr>
        <w:t>若乙方未按约定时间归还场地或归还时场地严重损坏（非正常损耗），甲方有权扣除相应保证金（如有）或要求乙方支付恢复原状的费用（以实际发生为准），并每逾期一日按日租金的</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倍支付占用费。</w:t>
      </w:r>
    </w:p>
    <w:p w14:paraId="2B7849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i w:val="0"/>
          <w:iCs w:val="0"/>
          <w:spacing w:val="-2"/>
          <w:sz w:val="32"/>
          <w:szCs w:val="32"/>
          <w:vertAlign w:val="baseline"/>
        </w:rPr>
        <w:t>4.</w:t>
      </w:r>
      <w:r>
        <w:rPr>
          <w:rFonts w:hint="eastAsia" w:ascii="方正仿宋_GB2312" w:hAnsi="方正仿宋_GB2312" w:eastAsia="方正仿宋_GB2312" w:cs="方正仿宋_GB2312"/>
          <w:spacing w:val="-2"/>
          <w:sz w:val="32"/>
          <w:szCs w:val="32"/>
          <w:vertAlign w:val="baseline"/>
        </w:rPr>
        <w:t>若甲方未按约定时间交付场地或因甲方原因导致乙方无法正常使用场地的，乙方有权要求顺延使用期限或解除协议；甲方应退还已收取的费用，并按总费用的</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%向乙方支付违约金（若未约定违约金，需明确赔偿方式）。</w:t>
      </w:r>
    </w:p>
    <w:p w14:paraId="4761F3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5"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第七条 协议的变更与解除</w:t>
      </w:r>
    </w:p>
    <w:p w14:paraId="627F90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1.</w:t>
      </w:r>
      <w:r>
        <w:rPr>
          <w:rFonts w:hint="eastAsia" w:ascii="方正仿宋_GB2312" w:hAnsi="方正仿宋_GB2312" w:eastAsia="方正仿宋_GB2312" w:cs="方正仿宋_GB2312"/>
          <w:spacing w:val="-2"/>
          <w:sz w:val="32"/>
          <w:szCs w:val="32"/>
          <w:vertAlign w:val="baseline"/>
        </w:rPr>
        <w:t>经双方协商一致，可书面变更或解除本协议。</w:t>
      </w:r>
    </w:p>
    <w:p w14:paraId="5A829E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2.</w:t>
      </w:r>
      <w:r>
        <w:rPr>
          <w:rFonts w:hint="eastAsia" w:ascii="方正仿宋_GB2312" w:hAnsi="方正仿宋_GB2312" w:eastAsia="方正仿宋_GB2312" w:cs="方正仿宋_GB2312"/>
          <w:spacing w:val="-2"/>
          <w:sz w:val="32"/>
          <w:szCs w:val="32"/>
          <w:vertAlign w:val="baseline"/>
        </w:rPr>
        <w:t>因不可抗力（如自然灾害、政府征收、疫情等）导致场地无法使用的，双方互不承担违约责任，已支付的费用按实际使用天数结算，剩余部分甲方应退还乙方；若不可抗力导致协议目的无法实现的，任何一方均可解除协议。</w:t>
      </w:r>
    </w:p>
    <w:p w14:paraId="1B4868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i w:val="0"/>
          <w:iCs w:val="0"/>
          <w:spacing w:val="-2"/>
          <w:sz w:val="32"/>
          <w:szCs w:val="32"/>
          <w:vertAlign w:val="baseline"/>
        </w:rPr>
        <w:t>3.</w:t>
      </w:r>
      <w:r>
        <w:rPr>
          <w:rFonts w:hint="eastAsia" w:ascii="方正仿宋_GB2312" w:hAnsi="方正仿宋_GB2312" w:eastAsia="方正仿宋_GB2312" w:cs="方正仿宋_GB2312"/>
          <w:spacing w:val="-2"/>
          <w:sz w:val="32"/>
          <w:szCs w:val="32"/>
          <w:vertAlign w:val="baseline"/>
        </w:rPr>
        <w:t>若因政府政策调整、场地产权变更等甲方无法控制的原因导致协议无法履行的，甲方应提前</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日书面通知乙方，退还剩余费用</w:t>
      </w:r>
      <w:r>
        <w:rPr>
          <w:rFonts w:hint="eastAsia" w:ascii="方正仿宋_GB2312" w:hAnsi="方正仿宋_GB2312" w:eastAsia="方正仿宋_GB2312" w:cs="方正仿宋_GB2312"/>
          <w:spacing w:val="-2"/>
          <w:sz w:val="32"/>
          <w:szCs w:val="32"/>
          <w:vertAlign w:val="baseline"/>
          <w:lang w:val="en-US" w:eastAsia="zh-CN"/>
        </w:rPr>
        <w:t>及履约保证金</w:t>
      </w:r>
      <w:r>
        <w:rPr>
          <w:rFonts w:hint="eastAsia" w:ascii="方正仿宋_GB2312" w:hAnsi="方正仿宋_GB2312" w:eastAsia="方正仿宋_GB2312" w:cs="方正仿宋_GB2312"/>
          <w:spacing w:val="-2"/>
          <w:sz w:val="32"/>
          <w:szCs w:val="32"/>
          <w:vertAlign w:val="baseline"/>
        </w:rPr>
        <w:t>，双方互不承担违约责任。</w:t>
      </w:r>
    </w:p>
    <w:p w14:paraId="6D5AAC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5"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第八条 争议解决</w:t>
      </w:r>
    </w:p>
    <w:p w14:paraId="21856E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firstLine="632" w:firstLineChars="200"/>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spacing w:val="-2"/>
          <w:sz w:val="32"/>
          <w:szCs w:val="32"/>
          <w:vertAlign w:val="baseline"/>
        </w:rPr>
        <w:t>本协议履行过程中如发生争议，双方应首先友好协商解决；协商不成的，任何一方可向【场地所在地】有管辖权的人民法院提起诉讼。</w:t>
      </w:r>
    </w:p>
    <w:p w14:paraId="73E73E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firstLine="635" w:firstLineChars="200"/>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pacing w:val="-2"/>
          <w:sz w:val="32"/>
          <w:szCs w:val="32"/>
          <w:vertAlign w:val="baseline"/>
        </w:rPr>
        <w:t>第九条 其他条款</w:t>
      </w:r>
    </w:p>
    <w:p w14:paraId="2AB772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spacing w:val="-2"/>
          <w:sz w:val="32"/>
          <w:szCs w:val="32"/>
          <w:vertAlign w:val="baseline"/>
        </w:rPr>
        <w:t>1.</w:t>
      </w:r>
      <w:r>
        <w:rPr>
          <w:rFonts w:hint="eastAsia" w:ascii="方正仿宋_GB2312" w:hAnsi="方正仿宋_GB2312" w:eastAsia="方正仿宋_GB2312" w:cs="方正仿宋_GB2312"/>
          <w:spacing w:val="-2"/>
          <w:sz w:val="32"/>
          <w:szCs w:val="32"/>
          <w:vertAlign w:val="baseline"/>
        </w:rPr>
        <w:t>本协议未尽事宜，双方可另行签订补充协议，补充协议与本协议具有同等法律效力。</w:t>
      </w:r>
    </w:p>
    <w:p w14:paraId="526FB0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rPr>
      </w:pPr>
      <w:r>
        <w:rPr>
          <w:rFonts w:hint="eastAsia" w:ascii="方正仿宋_GB2312" w:hAnsi="方正仿宋_GB2312" w:eastAsia="方正仿宋_GB2312" w:cs="方正仿宋_GB2312"/>
          <w:i w:val="0"/>
          <w:iCs w:val="0"/>
          <w:spacing w:val="-2"/>
          <w:sz w:val="32"/>
          <w:szCs w:val="32"/>
          <w:vertAlign w:val="baseline"/>
        </w:rPr>
        <w:t>2.</w:t>
      </w:r>
      <w:r>
        <w:rPr>
          <w:rFonts w:hint="eastAsia" w:ascii="方正仿宋_GB2312" w:hAnsi="方正仿宋_GB2312" w:eastAsia="方正仿宋_GB2312" w:cs="方正仿宋_GB2312"/>
          <w:spacing w:val="-2"/>
          <w:sz w:val="32"/>
          <w:szCs w:val="32"/>
          <w:vertAlign w:val="baseline"/>
        </w:rPr>
        <w:t>本协议一式</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份，甲乙双方各执</w:t>
      </w:r>
      <w:r>
        <w:rPr>
          <w:rFonts w:hint="eastAsia" w:ascii="方正仿宋_GB2312" w:hAnsi="方正仿宋_GB2312" w:eastAsia="方正仿宋_GB2312" w:cs="方正仿宋_GB2312"/>
          <w:spacing w:val="-2"/>
          <w:sz w:val="32"/>
          <w:szCs w:val="32"/>
          <w:u w:val="single"/>
          <w:vertAlign w:val="baseline"/>
          <w:lang w:val="en-US" w:eastAsia="zh-CN"/>
        </w:rPr>
        <w:t xml:space="preserve">    </w:t>
      </w:r>
      <w:r>
        <w:rPr>
          <w:rFonts w:hint="eastAsia" w:ascii="方正仿宋_GB2312" w:hAnsi="方正仿宋_GB2312" w:eastAsia="方正仿宋_GB2312" w:cs="方正仿宋_GB2312"/>
          <w:spacing w:val="-2"/>
          <w:sz w:val="32"/>
          <w:szCs w:val="32"/>
          <w:vertAlign w:val="baseline"/>
        </w:rPr>
        <w:t>份，自双方签字盖章</w:t>
      </w:r>
      <w:r>
        <w:rPr>
          <w:rFonts w:hint="eastAsia" w:ascii="方正仿宋_GB2312" w:hAnsi="方正仿宋_GB2312" w:eastAsia="方正仿宋_GB2312" w:cs="方正仿宋_GB2312"/>
          <w:spacing w:val="-2"/>
          <w:sz w:val="32"/>
          <w:szCs w:val="32"/>
          <w:vertAlign w:val="baseline"/>
          <w:lang w:val="en-US" w:eastAsia="zh-CN"/>
        </w:rPr>
        <w:t>或直接盖章</w:t>
      </w:r>
      <w:r>
        <w:rPr>
          <w:rFonts w:hint="eastAsia" w:ascii="方正仿宋_GB2312" w:hAnsi="方正仿宋_GB2312" w:eastAsia="方正仿宋_GB2312" w:cs="方正仿宋_GB2312"/>
          <w:spacing w:val="-2"/>
          <w:sz w:val="32"/>
          <w:szCs w:val="32"/>
          <w:vertAlign w:val="baseline"/>
        </w:rPr>
        <w:t>之日起生效。</w:t>
      </w:r>
    </w:p>
    <w:p w14:paraId="35000D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rightChars="0" w:firstLine="632" w:firstLineChars="200"/>
        <w:jc w:val="left"/>
        <w:textAlignment w:val="baseline"/>
        <w:rPr>
          <w:rFonts w:hint="eastAsia" w:ascii="方正仿宋_GB2312" w:hAnsi="方正仿宋_GB2312" w:eastAsia="方正仿宋_GB2312" w:cs="方正仿宋_GB2312"/>
          <w:spacing w:val="-2"/>
          <w:sz w:val="32"/>
          <w:szCs w:val="32"/>
          <w:vertAlign w:val="baseline"/>
          <w:lang w:eastAsia="zh-CN"/>
        </w:rPr>
      </w:pPr>
      <w:r>
        <w:rPr>
          <w:rFonts w:hint="eastAsia" w:ascii="方正仿宋_GB2312" w:hAnsi="方正仿宋_GB2312" w:eastAsia="方正仿宋_GB2312" w:cs="方正仿宋_GB2312"/>
          <w:spacing w:val="-2"/>
          <w:sz w:val="32"/>
          <w:szCs w:val="32"/>
          <w:vertAlign w:val="baseline"/>
          <w:lang w:eastAsia="zh-CN"/>
        </w:rPr>
        <w:t>（</w:t>
      </w:r>
      <w:r>
        <w:rPr>
          <w:rFonts w:hint="eastAsia" w:ascii="方正仿宋_GB2312" w:hAnsi="方正仿宋_GB2312" w:eastAsia="方正仿宋_GB2312" w:cs="方正仿宋_GB2312"/>
          <w:spacing w:val="-2"/>
          <w:sz w:val="32"/>
          <w:szCs w:val="32"/>
          <w:vertAlign w:val="baseline"/>
          <w:lang w:val="en-US" w:eastAsia="zh-CN"/>
        </w:rPr>
        <w:t>以下无正文</w:t>
      </w:r>
      <w:r>
        <w:rPr>
          <w:rFonts w:hint="eastAsia" w:ascii="方正仿宋_GB2312" w:hAnsi="方正仿宋_GB2312" w:eastAsia="方正仿宋_GB2312" w:cs="方正仿宋_GB2312"/>
          <w:spacing w:val="-2"/>
          <w:sz w:val="32"/>
          <w:szCs w:val="32"/>
          <w:vertAlign w:val="baseline"/>
          <w:lang w:eastAsia="zh-CN"/>
        </w:rPr>
        <w:t>）</w:t>
      </w:r>
    </w:p>
    <w:p w14:paraId="09411F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ins w:id="0" w:author="刘东权" w:date="2026-06-01T11:33:23Z"/>
          <w:rFonts w:hint="eastAsia" w:ascii="方正仿宋_GB2312" w:hAnsi="方正仿宋_GB2312" w:eastAsia="方正仿宋_GB2312" w:cs="方正仿宋_GB2312"/>
          <w:spacing w:val="-2"/>
          <w:sz w:val="32"/>
          <w:szCs w:val="32"/>
          <w:vertAlign w:val="baseline"/>
        </w:rPr>
      </w:pPr>
    </w:p>
    <w:p w14:paraId="077C17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ins w:id="1" w:author="刘东权" w:date="2026-06-01T11:33:24Z"/>
          <w:rFonts w:hint="eastAsia" w:ascii="方正仿宋_GB2312" w:hAnsi="方正仿宋_GB2312" w:eastAsia="方正仿宋_GB2312" w:cs="方正仿宋_GB2312"/>
          <w:spacing w:val="-2"/>
          <w:sz w:val="32"/>
          <w:szCs w:val="32"/>
          <w:vertAlign w:val="baseline"/>
        </w:rPr>
      </w:pPr>
    </w:p>
    <w:p w14:paraId="6580F0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vertAlign w:val="baseline"/>
        </w:rPr>
        <w:t>甲方（盖章/签字）：__________________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法定代表人/负责人（签字）：__________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签订日期：______年____月____日</w:t>
      </w:r>
    </w:p>
    <w:p w14:paraId="3BDD8E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ins w:id="2" w:author="刘东权" w:date="2026-06-01T11:33:27Z"/>
          <w:rFonts w:hint="eastAsia" w:ascii="方正仿宋_GB2312" w:hAnsi="方正仿宋_GB2312" w:eastAsia="方正仿宋_GB2312" w:cs="方正仿宋_GB2312"/>
          <w:spacing w:val="-2"/>
          <w:sz w:val="32"/>
          <w:szCs w:val="32"/>
          <w:vertAlign w:val="baseline"/>
        </w:rPr>
      </w:pPr>
    </w:p>
    <w:p w14:paraId="160B1C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ins w:id="3" w:author="刘东权" w:date="2026-06-01T11:33:27Z"/>
          <w:rFonts w:hint="eastAsia" w:ascii="方正仿宋_GB2312" w:hAnsi="方正仿宋_GB2312" w:eastAsia="方正仿宋_GB2312" w:cs="方正仿宋_GB2312"/>
          <w:spacing w:val="-2"/>
          <w:sz w:val="32"/>
          <w:szCs w:val="32"/>
          <w:vertAlign w:val="baseline"/>
        </w:rPr>
      </w:pPr>
    </w:p>
    <w:p w14:paraId="01FB68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rPr>
          <w:ins w:id="4" w:author="刘东权" w:date="2026-06-01T11:33:28Z"/>
          <w:rFonts w:hint="eastAsia" w:ascii="方正仿宋_GB2312" w:hAnsi="方正仿宋_GB2312" w:eastAsia="方正仿宋_GB2312" w:cs="方正仿宋_GB2312"/>
          <w:spacing w:val="-2"/>
          <w:sz w:val="32"/>
          <w:szCs w:val="32"/>
          <w:vertAlign w:val="baseline"/>
        </w:rPr>
      </w:pPr>
    </w:p>
    <w:p w14:paraId="6AFCB9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240" w:afterAutospacing="0" w:line="560" w:lineRule="exact"/>
        <w:ind w:left="0" w:right="0"/>
        <w:textAlignment w:val="baseline"/>
      </w:pPr>
      <w:bookmarkStart w:id="0" w:name="_GoBack"/>
      <w:bookmarkEnd w:id="0"/>
      <w:r>
        <w:rPr>
          <w:rFonts w:hint="eastAsia" w:ascii="方正仿宋_GB2312" w:hAnsi="方正仿宋_GB2312" w:eastAsia="方正仿宋_GB2312" w:cs="方正仿宋_GB2312"/>
          <w:spacing w:val="-2"/>
          <w:sz w:val="32"/>
          <w:szCs w:val="32"/>
          <w:vertAlign w:val="baseline"/>
        </w:rPr>
        <w:t>乙方（盖章/签字）：__________________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法定代表人/负责人（签字）：__________</w:t>
      </w:r>
      <w:r>
        <w:rPr>
          <w:rFonts w:hint="eastAsia" w:ascii="方正仿宋_GB2312" w:hAnsi="方正仿宋_GB2312" w:eastAsia="方正仿宋_GB2312" w:cs="方正仿宋_GB2312"/>
          <w:spacing w:val="-2"/>
          <w:sz w:val="32"/>
          <w:szCs w:val="32"/>
          <w:vertAlign w:val="baseline"/>
        </w:rPr>
        <w:br w:type="textWrapping"/>
      </w:r>
      <w:r>
        <w:rPr>
          <w:rFonts w:hint="eastAsia" w:ascii="方正仿宋_GB2312" w:hAnsi="方正仿宋_GB2312" w:eastAsia="方正仿宋_GB2312" w:cs="方正仿宋_GB2312"/>
          <w:spacing w:val="-2"/>
          <w:sz w:val="32"/>
          <w:szCs w:val="32"/>
          <w:vertAlign w:val="baseline"/>
        </w:rPr>
        <w:t>签订日期：______年____月____日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1D4CCB-313B-4CAA-9115-77A3209E8F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45DDA2C-DF5D-4B76-904B-B15009C85CED}"/>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6FE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1AA0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31AA0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7F29F"/>
    <w:multiLevelType w:val="singleLevel"/>
    <w:tmpl w:val="B887F29F"/>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东权">
    <w15:presenceInfo w15:providerId="WPS Office" w15:userId="209528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80D0E"/>
    <w:rsid w:val="0A15256B"/>
    <w:rsid w:val="0B1A1E02"/>
    <w:rsid w:val="1A196340"/>
    <w:rsid w:val="1C4C1CA3"/>
    <w:rsid w:val="1EDA481E"/>
    <w:rsid w:val="1EEE3C90"/>
    <w:rsid w:val="1EFF7FFE"/>
    <w:rsid w:val="1FBCF7DE"/>
    <w:rsid w:val="231A6657"/>
    <w:rsid w:val="23BE3AAB"/>
    <w:rsid w:val="2DDDD876"/>
    <w:rsid w:val="360F3B2D"/>
    <w:rsid w:val="361909F0"/>
    <w:rsid w:val="365B0004"/>
    <w:rsid w:val="36FBFE34"/>
    <w:rsid w:val="374E17CB"/>
    <w:rsid w:val="39F44797"/>
    <w:rsid w:val="3B487911"/>
    <w:rsid w:val="3BBFA2C1"/>
    <w:rsid w:val="3FDE30AA"/>
    <w:rsid w:val="3FFDA89E"/>
    <w:rsid w:val="42010CB6"/>
    <w:rsid w:val="43BE02BE"/>
    <w:rsid w:val="4A785A1B"/>
    <w:rsid w:val="4DF14F5F"/>
    <w:rsid w:val="4F261173"/>
    <w:rsid w:val="52FDDED0"/>
    <w:rsid w:val="5BA5225B"/>
    <w:rsid w:val="5BE220A4"/>
    <w:rsid w:val="5BFF3AA9"/>
    <w:rsid w:val="6E737F96"/>
    <w:rsid w:val="6E776BAD"/>
    <w:rsid w:val="6FCF7519"/>
    <w:rsid w:val="70881BB5"/>
    <w:rsid w:val="73BF819C"/>
    <w:rsid w:val="751F49D4"/>
    <w:rsid w:val="756DB3E8"/>
    <w:rsid w:val="75FF278F"/>
    <w:rsid w:val="772A140E"/>
    <w:rsid w:val="777FF9F7"/>
    <w:rsid w:val="77F751D1"/>
    <w:rsid w:val="7BEEDDDE"/>
    <w:rsid w:val="7C98076D"/>
    <w:rsid w:val="7DEBEBE9"/>
    <w:rsid w:val="7EDD1897"/>
    <w:rsid w:val="7EFB1A6E"/>
    <w:rsid w:val="7FBD25C4"/>
    <w:rsid w:val="7FFF695C"/>
    <w:rsid w:val="97D3B2E0"/>
    <w:rsid w:val="97FF0DEA"/>
    <w:rsid w:val="9CFFF6CF"/>
    <w:rsid w:val="9E9D8E4A"/>
    <w:rsid w:val="9FCE5B91"/>
    <w:rsid w:val="9FEB4DD0"/>
    <w:rsid w:val="A77545AE"/>
    <w:rsid w:val="AB3D3921"/>
    <w:rsid w:val="B60B939F"/>
    <w:rsid w:val="B9BE49BF"/>
    <w:rsid w:val="BD3336AD"/>
    <w:rsid w:val="BEBF20F5"/>
    <w:rsid w:val="BF6FDF37"/>
    <w:rsid w:val="C7BD416E"/>
    <w:rsid w:val="DBEC5562"/>
    <w:rsid w:val="DDFDB0EA"/>
    <w:rsid w:val="DEFEE683"/>
    <w:rsid w:val="E7FFF747"/>
    <w:rsid w:val="EFFF4A24"/>
    <w:rsid w:val="F2FE9C6D"/>
    <w:rsid w:val="F66BE79F"/>
    <w:rsid w:val="F79ADD97"/>
    <w:rsid w:val="F7AF00B3"/>
    <w:rsid w:val="FDCF2FC4"/>
    <w:rsid w:val="FDDFAC39"/>
    <w:rsid w:val="FEDB768A"/>
    <w:rsid w:val="FEDB839A"/>
    <w:rsid w:val="FEE73308"/>
    <w:rsid w:val="FFB86163"/>
    <w:rsid w:val="FFEE6CE7"/>
    <w:rsid w:val="FFEFB6DB"/>
    <w:rsid w:val="FFF2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2172</Words>
  <Characters>2504</Characters>
  <Lines>0</Lines>
  <Paragraphs>0</Paragraphs>
  <TotalTime>7</TotalTime>
  <ScaleCrop>false</ScaleCrop>
  <LinksUpToDate>false</LinksUpToDate>
  <CharactersWithSpaces>2604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2025-08-19T00:21:00Z</dcterms:created>
  <dc:creator>admin</dc:creator>
  <cp:lastModifiedBy>刘东权</cp:lastModifiedBy>
  <dcterms:modified xsi:type="dcterms:W3CDTF">2026-06-01T03:33:29Z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eyJoZGlkIjoiZjU4M2ExNTc1YWViYmE5OTU0NmMwMTU0NzVlYzUzYmQiLCJ1c2VySWQiOiIzODUzMzA1MjUifQ==</vt:lpwstr>
  </property>
  <property fmtid="{D5CDD505-2E9C-101B-9397-08002B2CF9AE}" pid="4" name="ICV">
    <vt:lpwstr>5435947BE9594E8B996575B4A9B8006E_13</vt:lpwstr>
  </property>
</Properties>
</file>